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92DB" w14:textId="77777777" w:rsidR="006D72E8" w:rsidRDefault="006D72E8" w:rsidP="00113AA4">
      <w:pPr>
        <w:pStyle w:val="Titre"/>
        <w:ind w:right="-285"/>
        <w:rPr>
          <w:rFonts w:ascii="Verdana" w:hAnsi="Verdana"/>
          <w:sz w:val="20"/>
          <w:szCs w:val="20"/>
        </w:rPr>
      </w:pPr>
    </w:p>
    <w:p w14:paraId="09420904" w14:textId="7CF33492" w:rsidR="006B1AB2" w:rsidRPr="00950444" w:rsidRDefault="008E32CD" w:rsidP="00113AA4">
      <w:pPr>
        <w:pStyle w:val="Titre"/>
        <w:ind w:right="-285"/>
        <w:rPr>
          <w:rFonts w:ascii="Verdana" w:hAnsi="Verdana"/>
          <w:sz w:val="20"/>
          <w:szCs w:val="20"/>
        </w:rPr>
      </w:pPr>
      <w:r w:rsidRPr="00950444">
        <w:rPr>
          <w:rFonts w:ascii="Verdana" w:hAnsi="Verdana"/>
          <w:sz w:val="20"/>
          <w:szCs w:val="20"/>
        </w:rPr>
        <w:t>Contrat de c</w:t>
      </w:r>
      <w:r w:rsidR="006B1AB2" w:rsidRPr="00950444">
        <w:rPr>
          <w:rFonts w:ascii="Verdana" w:hAnsi="Verdana"/>
          <w:sz w:val="20"/>
          <w:szCs w:val="20"/>
        </w:rPr>
        <w:t>ession de droits d’auteur</w:t>
      </w:r>
    </w:p>
    <w:p w14:paraId="45609A8C" w14:textId="0CEADB32" w:rsidR="006B1AB2" w:rsidRPr="00D538E0" w:rsidRDefault="006B1AB2" w:rsidP="00113AA4">
      <w:pPr>
        <w:pStyle w:val="Titre"/>
        <w:ind w:right="-285"/>
        <w:rPr>
          <w:rFonts w:ascii="Verdana" w:hAnsi="Verdana"/>
          <w:sz w:val="20"/>
          <w:szCs w:val="20"/>
        </w:rPr>
      </w:pPr>
      <w:r w:rsidRPr="00950444">
        <w:rPr>
          <w:rFonts w:ascii="Verdana" w:hAnsi="Verdana"/>
          <w:sz w:val="20"/>
          <w:szCs w:val="20"/>
        </w:rPr>
        <w:t>(ac</w:t>
      </w:r>
      <w:r w:rsidR="006039D8" w:rsidRPr="00950444">
        <w:rPr>
          <w:rFonts w:ascii="Verdana" w:hAnsi="Verdana"/>
          <w:sz w:val="20"/>
          <w:szCs w:val="20"/>
        </w:rPr>
        <w:t>compagnant la lettre de don</w:t>
      </w:r>
      <w:r w:rsidRPr="00950444">
        <w:rPr>
          <w:rFonts w:ascii="Verdana" w:hAnsi="Verdana"/>
          <w:sz w:val="20"/>
          <w:szCs w:val="20"/>
        </w:rPr>
        <w:t xml:space="preserve"> d’archive</w:t>
      </w:r>
      <w:r w:rsidR="006039D8" w:rsidRPr="00950444">
        <w:rPr>
          <w:rFonts w:ascii="Verdana" w:hAnsi="Verdana"/>
          <w:sz w:val="20"/>
          <w:szCs w:val="20"/>
        </w:rPr>
        <w:t>s</w:t>
      </w:r>
      <w:r w:rsidR="008E32CD" w:rsidRPr="00950444">
        <w:rPr>
          <w:rFonts w:ascii="Verdana" w:hAnsi="Verdana"/>
          <w:sz w:val="20"/>
          <w:szCs w:val="20"/>
        </w:rPr>
        <w:t xml:space="preserve"> privées</w:t>
      </w:r>
      <w:r w:rsidRPr="00950444">
        <w:rPr>
          <w:rFonts w:ascii="Verdana" w:hAnsi="Verdana"/>
          <w:sz w:val="20"/>
          <w:szCs w:val="20"/>
        </w:rPr>
        <w:t>)</w:t>
      </w:r>
    </w:p>
    <w:p w14:paraId="2615BA43" w14:textId="77777777" w:rsidR="006B1AB2" w:rsidRPr="00D538E0" w:rsidRDefault="006B1AB2" w:rsidP="00113AA4">
      <w:pPr>
        <w:pStyle w:val="Titre"/>
        <w:ind w:right="-285"/>
        <w:rPr>
          <w:rFonts w:ascii="Verdana" w:hAnsi="Verdana"/>
          <w:sz w:val="20"/>
          <w:szCs w:val="20"/>
        </w:rPr>
      </w:pPr>
    </w:p>
    <w:p w14:paraId="2A97682B" w14:textId="77777777" w:rsidR="00AC6A12" w:rsidRDefault="00AC6A12" w:rsidP="00113AA4">
      <w:pPr>
        <w:pStyle w:val="Titre"/>
        <w:ind w:right="-285"/>
        <w:rPr>
          <w:rFonts w:ascii="Verdana" w:hAnsi="Verdana"/>
          <w:sz w:val="20"/>
          <w:szCs w:val="20"/>
        </w:rPr>
      </w:pPr>
    </w:p>
    <w:p w14:paraId="26A1E495" w14:textId="17655817" w:rsidR="00AC6A12" w:rsidRPr="00D538E0" w:rsidRDefault="00AC6A12" w:rsidP="006039D8">
      <w:pPr>
        <w:pStyle w:val="Titre"/>
        <w:ind w:right="-285"/>
        <w:jc w:val="left"/>
        <w:rPr>
          <w:rFonts w:ascii="Verdana" w:hAnsi="Verdana"/>
          <w:sz w:val="20"/>
          <w:szCs w:val="20"/>
        </w:rPr>
      </w:pPr>
    </w:p>
    <w:p w14:paraId="2BCAFA40" w14:textId="1201D1F8" w:rsidR="000909BA" w:rsidRPr="00D538E0" w:rsidRDefault="009213F6" w:rsidP="00113AA4">
      <w:pPr>
        <w:tabs>
          <w:tab w:val="left" w:pos="1720"/>
          <w:tab w:val="left" w:leader="dot" w:pos="8505"/>
        </w:tabs>
        <w:ind w:right="-285"/>
        <w:jc w:val="both"/>
        <w:rPr>
          <w:rFonts w:ascii="Verdana" w:hAnsi="Verdana" w:cs="Arial"/>
        </w:rPr>
      </w:pPr>
      <w:r w:rsidRPr="00D538E0">
        <w:rPr>
          <w:rFonts w:ascii="Verdana" w:hAnsi="Verdana" w:cs="Arial"/>
        </w:rPr>
        <w:t xml:space="preserve">Entre </w:t>
      </w:r>
    </w:p>
    <w:p w14:paraId="24EF4617" w14:textId="77777777" w:rsidR="000909BA" w:rsidRPr="00D538E0" w:rsidRDefault="000909BA" w:rsidP="00113AA4">
      <w:pPr>
        <w:tabs>
          <w:tab w:val="left" w:pos="1720"/>
          <w:tab w:val="left" w:leader="dot" w:pos="8505"/>
        </w:tabs>
        <w:ind w:right="-285"/>
        <w:jc w:val="both"/>
        <w:rPr>
          <w:rFonts w:ascii="Verdana" w:hAnsi="Verdana" w:cs="Arial"/>
        </w:rPr>
      </w:pPr>
    </w:p>
    <w:p w14:paraId="0A6095DC" w14:textId="77777777" w:rsidR="000909BA" w:rsidRPr="00C70541" w:rsidRDefault="000909BA" w:rsidP="00113AA4">
      <w:pPr>
        <w:tabs>
          <w:tab w:val="left" w:pos="0"/>
          <w:tab w:val="left" w:leader="dot" w:pos="8505"/>
        </w:tabs>
        <w:ind w:right="-285"/>
        <w:jc w:val="both"/>
        <w:rPr>
          <w:rFonts w:ascii="Verdana" w:hAnsi="Verdana" w:cs="Arial"/>
          <w:iCs/>
        </w:rPr>
      </w:pPr>
      <w:r w:rsidRPr="00C70541">
        <w:rPr>
          <w:rFonts w:ascii="Verdana" w:hAnsi="Verdana" w:cs="Arial"/>
          <w:iCs/>
        </w:rPr>
        <w:t xml:space="preserve">Nom et prénom </w:t>
      </w:r>
      <w:r w:rsidRPr="00C70541">
        <w:rPr>
          <w:rFonts w:ascii="Verdana" w:hAnsi="Verdana" w:cs="Arial"/>
          <w:iCs/>
        </w:rPr>
        <w:tab/>
      </w:r>
    </w:p>
    <w:p w14:paraId="3661C08F" w14:textId="77777777" w:rsidR="000909BA" w:rsidRPr="00C70541" w:rsidRDefault="000909BA" w:rsidP="00113AA4">
      <w:pPr>
        <w:tabs>
          <w:tab w:val="left" w:pos="0"/>
          <w:tab w:val="left" w:leader="dot" w:pos="8505"/>
        </w:tabs>
        <w:ind w:right="-285"/>
        <w:jc w:val="both"/>
        <w:rPr>
          <w:rFonts w:ascii="Verdana" w:hAnsi="Verdana" w:cs="Arial"/>
        </w:rPr>
      </w:pPr>
      <w:r w:rsidRPr="00C70541">
        <w:rPr>
          <w:rFonts w:ascii="Verdana" w:hAnsi="Verdana" w:cs="Arial"/>
          <w:iCs/>
        </w:rPr>
        <w:t xml:space="preserve">adresse </w:t>
      </w:r>
      <w:r w:rsidRPr="00C70541">
        <w:rPr>
          <w:rFonts w:ascii="Verdana" w:hAnsi="Verdana" w:cs="Arial"/>
          <w:iCs/>
        </w:rPr>
        <w:tab/>
      </w:r>
    </w:p>
    <w:p w14:paraId="5F250B29" w14:textId="77777777" w:rsidR="000909BA" w:rsidRPr="00C70541" w:rsidRDefault="000909BA" w:rsidP="00113AA4">
      <w:pPr>
        <w:tabs>
          <w:tab w:val="left" w:pos="0"/>
          <w:tab w:val="left" w:leader="dot" w:pos="8505"/>
        </w:tabs>
        <w:ind w:right="-285"/>
        <w:jc w:val="both"/>
        <w:rPr>
          <w:rFonts w:ascii="Verdana" w:hAnsi="Verdana" w:cs="Arial"/>
        </w:rPr>
      </w:pPr>
    </w:p>
    <w:p w14:paraId="2B29FC3D" w14:textId="1E667806" w:rsidR="000909BA" w:rsidRPr="00D538E0" w:rsidRDefault="000909BA" w:rsidP="00113AA4">
      <w:pPr>
        <w:tabs>
          <w:tab w:val="left" w:pos="0"/>
          <w:tab w:val="left" w:leader="dot" w:pos="8505"/>
        </w:tabs>
        <w:ind w:right="-285"/>
        <w:jc w:val="right"/>
        <w:rPr>
          <w:rFonts w:ascii="Verdana" w:hAnsi="Verdana" w:cs="Arial"/>
        </w:rPr>
      </w:pPr>
      <w:r w:rsidRPr="00D538E0">
        <w:rPr>
          <w:rFonts w:ascii="Verdana" w:hAnsi="Verdana" w:cs="Arial"/>
        </w:rPr>
        <w:t>ci-dessus dénommé</w:t>
      </w:r>
      <w:r w:rsidR="00661A6A">
        <w:rPr>
          <w:rFonts w:ascii="Verdana" w:hAnsi="Verdana" w:cs="Arial"/>
        </w:rPr>
        <w:t>(e)</w:t>
      </w:r>
      <w:r w:rsidRPr="00D538E0">
        <w:rPr>
          <w:rFonts w:ascii="Verdana" w:hAnsi="Verdana" w:cs="Arial"/>
        </w:rPr>
        <w:t xml:space="preserve"> « </w:t>
      </w:r>
      <w:r w:rsidR="006E77C7" w:rsidRPr="00D538E0">
        <w:rPr>
          <w:rFonts w:ascii="Verdana" w:hAnsi="Verdana" w:cs="Arial"/>
          <w:i/>
        </w:rPr>
        <w:t>Le cédant</w:t>
      </w:r>
      <w:r w:rsidRPr="00D538E0">
        <w:rPr>
          <w:rFonts w:ascii="Verdana" w:hAnsi="Verdana" w:cs="Arial"/>
        </w:rPr>
        <w:t>»</w:t>
      </w:r>
    </w:p>
    <w:p w14:paraId="04BE698F" w14:textId="77777777" w:rsidR="000909BA" w:rsidRPr="00D538E0" w:rsidRDefault="00896C68" w:rsidP="00113AA4">
      <w:pPr>
        <w:tabs>
          <w:tab w:val="left" w:pos="0"/>
          <w:tab w:val="left" w:pos="1720"/>
          <w:tab w:val="left" w:leader="dot" w:pos="8505"/>
        </w:tabs>
        <w:ind w:right="-285"/>
        <w:jc w:val="both"/>
        <w:rPr>
          <w:rFonts w:ascii="Verdana" w:hAnsi="Verdana" w:cs="Arial"/>
        </w:rPr>
      </w:pPr>
      <w:r>
        <w:rPr>
          <w:rFonts w:ascii="Verdana" w:hAnsi="Verdana" w:cs="Arial"/>
        </w:rPr>
        <w:t>e</w:t>
      </w:r>
      <w:r w:rsidR="009213F6" w:rsidRPr="00D538E0">
        <w:rPr>
          <w:rFonts w:ascii="Verdana" w:hAnsi="Verdana" w:cs="Arial"/>
        </w:rPr>
        <w:t>t</w:t>
      </w:r>
      <w:r w:rsidR="000909BA" w:rsidRPr="00D538E0">
        <w:rPr>
          <w:rFonts w:ascii="Verdana" w:hAnsi="Verdana" w:cs="Arial"/>
        </w:rPr>
        <w:t xml:space="preserve"> </w:t>
      </w:r>
    </w:p>
    <w:p w14:paraId="17E44BAC" w14:textId="77777777" w:rsidR="00AC6A12" w:rsidRPr="00D538E0" w:rsidRDefault="00AC6A12" w:rsidP="00113AA4">
      <w:pPr>
        <w:ind w:right="-285"/>
        <w:jc w:val="both"/>
        <w:rPr>
          <w:rFonts w:ascii="Verdana" w:hAnsi="Verdana" w:cs="Arial"/>
        </w:rPr>
      </w:pPr>
    </w:p>
    <w:p w14:paraId="2C37CC38" w14:textId="77777777" w:rsidR="00EB6D67" w:rsidRPr="00D51192" w:rsidRDefault="00512782" w:rsidP="00113AA4">
      <w:pPr>
        <w:ind w:right="-285"/>
        <w:jc w:val="both"/>
        <w:rPr>
          <w:rFonts w:ascii="Verdana" w:hAnsi="Verdana"/>
        </w:rPr>
      </w:pPr>
      <w:r w:rsidRPr="00D51192">
        <w:rPr>
          <w:rFonts w:ascii="Verdana" w:hAnsi="Verdana"/>
        </w:rPr>
        <w:t>la Collectivité européenne d’Alsace</w:t>
      </w:r>
    </w:p>
    <w:p w14:paraId="73A245CD" w14:textId="5DF5CC46" w:rsidR="00EB6D67" w:rsidRPr="00D538E0" w:rsidRDefault="00A04436" w:rsidP="00113AA4">
      <w:pPr>
        <w:ind w:right="-285"/>
        <w:jc w:val="both"/>
        <w:rPr>
          <w:rFonts w:ascii="Verdana" w:hAnsi="Verdana"/>
        </w:rPr>
      </w:pPr>
      <w:r>
        <w:rPr>
          <w:rFonts w:ascii="Verdana" w:hAnsi="Verdana"/>
        </w:rPr>
        <w:t>Hôtel de la Collectivité européenne d’Alsace</w:t>
      </w:r>
      <w:r w:rsidR="00EB6D67" w:rsidRPr="00D51192">
        <w:rPr>
          <w:rFonts w:ascii="Verdana" w:hAnsi="Verdana"/>
        </w:rPr>
        <w:t xml:space="preserve"> – place du Quartier Blanc – 67964 </w:t>
      </w:r>
      <w:r w:rsidR="00EB6D67" w:rsidRPr="00FC09A3">
        <w:rPr>
          <w:rFonts w:ascii="Verdana" w:hAnsi="Verdana"/>
        </w:rPr>
        <w:t>Strasbourg</w:t>
      </w:r>
      <w:r w:rsidR="00EB6D67" w:rsidRPr="006630F8">
        <w:rPr>
          <w:rFonts w:ascii="Verdana" w:hAnsi="Verdana"/>
        </w:rPr>
        <w:t xml:space="preserve"> c</w:t>
      </w:r>
      <w:r w:rsidR="00EB6D67" w:rsidRPr="00D51192">
        <w:rPr>
          <w:rFonts w:ascii="Verdana" w:hAnsi="Verdana"/>
        </w:rPr>
        <w:t>edex 9 - France,</w:t>
      </w:r>
      <w:r w:rsidR="00EB6D67" w:rsidRPr="00D538E0">
        <w:rPr>
          <w:rFonts w:ascii="Verdana" w:hAnsi="Verdana"/>
        </w:rPr>
        <w:t xml:space="preserve"> </w:t>
      </w:r>
    </w:p>
    <w:p w14:paraId="335CB1EC" w14:textId="77777777" w:rsidR="00EB6D67" w:rsidRPr="00D538E0" w:rsidRDefault="00EB6D67" w:rsidP="00113AA4">
      <w:pPr>
        <w:ind w:right="-285"/>
        <w:jc w:val="both"/>
        <w:rPr>
          <w:rFonts w:ascii="Verdana" w:hAnsi="Verdana"/>
        </w:rPr>
      </w:pPr>
    </w:p>
    <w:p w14:paraId="06228CAB" w14:textId="44346F9B" w:rsidR="00EB6D67" w:rsidRPr="002E0E45" w:rsidRDefault="007174CE" w:rsidP="00113AA4">
      <w:pPr>
        <w:ind w:right="-285"/>
        <w:jc w:val="both"/>
        <w:rPr>
          <w:rFonts w:ascii="Verdana" w:hAnsi="Verdana"/>
        </w:rPr>
      </w:pPr>
      <w:r>
        <w:rPr>
          <w:rFonts w:ascii="Verdana" w:hAnsi="Verdana"/>
        </w:rPr>
        <w:t>représenté</w:t>
      </w:r>
      <w:r w:rsidR="008F78D0">
        <w:rPr>
          <w:rFonts w:ascii="Verdana" w:hAnsi="Verdana"/>
        </w:rPr>
        <w:t>e par son</w:t>
      </w:r>
      <w:r>
        <w:rPr>
          <w:rFonts w:ascii="Verdana" w:hAnsi="Verdana"/>
        </w:rPr>
        <w:t xml:space="preserve"> p</w:t>
      </w:r>
      <w:r w:rsidR="008F78D0">
        <w:rPr>
          <w:rFonts w:ascii="Verdana" w:hAnsi="Verdana"/>
        </w:rPr>
        <w:t>résident</w:t>
      </w:r>
      <w:r w:rsidR="00EB6D67" w:rsidRPr="00D538E0">
        <w:rPr>
          <w:rFonts w:ascii="Verdana" w:hAnsi="Verdana"/>
        </w:rPr>
        <w:fldChar w:fldCharType="begin"/>
      </w:r>
      <w:r w:rsidR="00EB6D67" w:rsidRPr="00D538E0">
        <w:rPr>
          <w:rFonts w:ascii="Verdana" w:hAnsi="Verdana"/>
        </w:rPr>
        <w:instrText xml:space="preserve">FILLIN </w:instrText>
      </w:r>
      <w:r w:rsidR="00EB6D67" w:rsidRPr="00D538E0">
        <w:rPr>
          <w:rFonts w:ascii="Verdana" w:hAnsi="Verdana"/>
        </w:rPr>
        <w:fldChar w:fldCharType="end"/>
      </w:r>
      <w:r w:rsidR="00EB6D67" w:rsidRPr="00D538E0">
        <w:rPr>
          <w:rFonts w:ascii="Verdana" w:hAnsi="Verdana"/>
        </w:rPr>
        <w:t xml:space="preserve">, </w:t>
      </w:r>
      <w:r w:rsidR="00300C3D">
        <w:rPr>
          <w:rFonts w:ascii="Verdana" w:hAnsi="Verdana"/>
        </w:rPr>
        <w:t xml:space="preserve">Monsieur Frédéric BIERRY, </w:t>
      </w:r>
      <w:r w:rsidR="00EB6D67" w:rsidRPr="00D538E0">
        <w:rPr>
          <w:rFonts w:ascii="Verdana" w:hAnsi="Verdana"/>
        </w:rPr>
        <w:t>dûment autorisé par la</w:t>
      </w:r>
      <w:r w:rsidR="00585A40">
        <w:rPr>
          <w:rFonts w:ascii="Verdana" w:hAnsi="Verdana"/>
        </w:rPr>
        <w:t xml:space="preserve"> </w:t>
      </w:r>
      <w:r w:rsidR="00585A40" w:rsidRPr="002E0E45">
        <w:rPr>
          <w:rFonts w:ascii="Verdana" w:hAnsi="Verdana"/>
        </w:rPr>
        <w:t>délibération</w:t>
      </w:r>
      <w:r w:rsidR="00661A6A">
        <w:rPr>
          <w:rFonts w:ascii="Verdana" w:hAnsi="Verdana"/>
        </w:rPr>
        <w:t xml:space="preserve"> n° ……</w:t>
      </w:r>
      <w:r w:rsidR="006039D8" w:rsidRPr="002E0E45">
        <w:rPr>
          <w:rFonts w:ascii="Verdana" w:hAnsi="Verdana"/>
        </w:rPr>
        <w:t xml:space="preserve"> de la Commission permanente </w:t>
      </w:r>
      <w:r w:rsidR="008C4C7F" w:rsidRPr="008C4C7F">
        <w:rPr>
          <w:rFonts w:ascii="Verdana" w:hAnsi="Verdana"/>
        </w:rPr>
        <w:t>du Conseil de la Coll</w:t>
      </w:r>
      <w:r w:rsidR="008C4C7F">
        <w:rPr>
          <w:rFonts w:ascii="Verdana" w:hAnsi="Verdana"/>
        </w:rPr>
        <w:t xml:space="preserve">ectivité européenne d’Alsace </w:t>
      </w:r>
      <w:r w:rsidR="006039D8" w:rsidRPr="002E0E45">
        <w:rPr>
          <w:rFonts w:ascii="Verdana" w:hAnsi="Verdana"/>
        </w:rPr>
        <w:t xml:space="preserve">du </w:t>
      </w:r>
      <w:r w:rsidR="00EB6D67" w:rsidRPr="002E0E45">
        <w:rPr>
          <w:rFonts w:ascii="Verdana" w:hAnsi="Verdana"/>
        </w:rPr>
        <w:t>………………………………………..</w:t>
      </w:r>
    </w:p>
    <w:p w14:paraId="69B72157" w14:textId="1194E906" w:rsidR="00BD04CB" w:rsidRPr="00FC09A3" w:rsidRDefault="00BD04CB" w:rsidP="00113AA4">
      <w:pPr>
        <w:ind w:right="-285"/>
        <w:jc w:val="both"/>
        <w:rPr>
          <w:rFonts w:ascii="Verdana" w:hAnsi="Verdana"/>
          <w:strike/>
        </w:rPr>
      </w:pPr>
    </w:p>
    <w:p w14:paraId="61B79C41" w14:textId="77777777" w:rsidR="00BD04CB" w:rsidRPr="00D538E0" w:rsidRDefault="00BD04CB" w:rsidP="00113AA4">
      <w:pPr>
        <w:ind w:right="-285"/>
        <w:jc w:val="both"/>
        <w:rPr>
          <w:rFonts w:ascii="Verdana" w:hAnsi="Verdana"/>
        </w:rPr>
      </w:pPr>
    </w:p>
    <w:p w14:paraId="7130D77B" w14:textId="4D06B1EF" w:rsidR="000909BA" w:rsidRPr="00D538E0" w:rsidRDefault="000909BA" w:rsidP="00113AA4">
      <w:pPr>
        <w:tabs>
          <w:tab w:val="left" w:pos="0"/>
          <w:tab w:val="left" w:pos="1720"/>
          <w:tab w:val="left" w:leader="dot" w:pos="8505"/>
        </w:tabs>
        <w:ind w:right="-285"/>
        <w:jc w:val="right"/>
        <w:rPr>
          <w:rFonts w:ascii="Verdana" w:hAnsi="Verdana" w:cs="Arial"/>
        </w:rPr>
      </w:pPr>
      <w:r w:rsidRPr="00D538E0">
        <w:rPr>
          <w:rFonts w:ascii="Verdana" w:hAnsi="Verdana" w:cs="Arial"/>
        </w:rPr>
        <w:t>ci-dessus dénommé</w:t>
      </w:r>
      <w:r w:rsidR="008F78D0" w:rsidRPr="00CA4931">
        <w:rPr>
          <w:rFonts w:ascii="Verdana" w:hAnsi="Verdana" w:cs="Arial"/>
        </w:rPr>
        <w:t>e</w:t>
      </w:r>
      <w:r w:rsidRPr="00D538E0">
        <w:rPr>
          <w:rFonts w:ascii="Verdana" w:hAnsi="Verdana" w:cs="Arial"/>
        </w:rPr>
        <w:t xml:space="preserve"> </w:t>
      </w:r>
      <w:r w:rsidR="007174CE">
        <w:rPr>
          <w:rFonts w:ascii="Verdana" w:hAnsi="Verdana" w:cs="Arial"/>
          <w:i/>
        </w:rPr>
        <w:t>« L</w:t>
      </w:r>
      <w:r w:rsidRPr="00D538E0">
        <w:rPr>
          <w:rFonts w:ascii="Verdana" w:hAnsi="Verdana" w:cs="Arial"/>
          <w:i/>
        </w:rPr>
        <w:t>e cessionnaire »</w:t>
      </w:r>
    </w:p>
    <w:p w14:paraId="79C78071" w14:textId="77777777" w:rsidR="000909BA" w:rsidRDefault="000909BA" w:rsidP="00113AA4">
      <w:pPr>
        <w:ind w:right="-285"/>
        <w:jc w:val="both"/>
        <w:rPr>
          <w:rFonts w:ascii="Verdana" w:hAnsi="Verdana" w:cs="Arial"/>
        </w:rPr>
      </w:pPr>
    </w:p>
    <w:p w14:paraId="4D0428D3" w14:textId="23C63B1D" w:rsidR="000909BA" w:rsidRPr="00D538E0" w:rsidRDefault="000909BA" w:rsidP="00113AA4">
      <w:pPr>
        <w:ind w:right="-285"/>
        <w:jc w:val="both"/>
        <w:rPr>
          <w:rFonts w:ascii="Verdana" w:hAnsi="Verdana"/>
        </w:rPr>
      </w:pPr>
    </w:p>
    <w:p w14:paraId="339F1553" w14:textId="5A7926FF" w:rsidR="009213F6" w:rsidRPr="00D538E0" w:rsidRDefault="009213F6" w:rsidP="00113AA4">
      <w:pPr>
        <w:ind w:right="-285"/>
        <w:jc w:val="center"/>
        <w:rPr>
          <w:rFonts w:ascii="Verdana" w:hAnsi="Verdana"/>
          <w:b/>
        </w:rPr>
      </w:pPr>
      <w:r w:rsidRPr="00D538E0">
        <w:rPr>
          <w:rFonts w:ascii="Verdana" w:hAnsi="Verdana"/>
          <w:b/>
        </w:rPr>
        <w:t xml:space="preserve">IL A ETE </w:t>
      </w:r>
      <w:r w:rsidR="00E94834">
        <w:rPr>
          <w:rFonts w:ascii="Verdana" w:hAnsi="Verdana"/>
          <w:b/>
        </w:rPr>
        <w:t>EXPOSE</w:t>
      </w:r>
      <w:r w:rsidRPr="00D538E0">
        <w:rPr>
          <w:rFonts w:ascii="Verdana" w:hAnsi="Verdana"/>
          <w:b/>
        </w:rPr>
        <w:t xml:space="preserve"> CE QUI SUIT</w:t>
      </w:r>
    </w:p>
    <w:p w14:paraId="7901CF7D" w14:textId="77777777" w:rsidR="006E77C7" w:rsidRPr="00D538E0" w:rsidRDefault="006E77C7" w:rsidP="00113AA4">
      <w:pPr>
        <w:ind w:right="-285"/>
        <w:jc w:val="center"/>
        <w:rPr>
          <w:rFonts w:ascii="Verdana" w:hAnsi="Verdana"/>
          <w:b/>
        </w:rPr>
      </w:pPr>
    </w:p>
    <w:p w14:paraId="7563C681" w14:textId="22CA67B7" w:rsidR="000F418D" w:rsidRDefault="000F418D" w:rsidP="00113AA4">
      <w:pPr>
        <w:ind w:right="-285"/>
        <w:jc w:val="both"/>
        <w:rPr>
          <w:rFonts w:ascii="Verdana" w:hAnsi="Verdana" w:cs="Arial"/>
        </w:rPr>
      </w:pPr>
    </w:p>
    <w:p w14:paraId="0FC32805" w14:textId="15C62076" w:rsidR="006E77C7" w:rsidRDefault="006E77C7" w:rsidP="00113AA4">
      <w:pPr>
        <w:ind w:right="-285"/>
        <w:jc w:val="both"/>
        <w:rPr>
          <w:rFonts w:ascii="Verdana" w:hAnsi="Verdana" w:cs="Arial"/>
        </w:rPr>
      </w:pPr>
      <w:r w:rsidRPr="00D538E0">
        <w:rPr>
          <w:rFonts w:ascii="Verdana" w:hAnsi="Verdana" w:cs="Arial"/>
        </w:rPr>
        <w:t xml:space="preserve">Par </w:t>
      </w:r>
      <w:r w:rsidR="00A10B58">
        <w:rPr>
          <w:rFonts w:ascii="Verdana" w:hAnsi="Verdana" w:cs="Arial"/>
        </w:rPr>
        <w:t xml:space="preserve">une lettre de don signée le … OU par un </w:t>
      </w:r>
      <w:r w:rsidRPr="00D538E0">
        <w:rPr>
          <w:rFonts w:ascii="Verdana" w:hAnsi="Verdana" w:cs="Arial"/>
        </w:rPr>
        <w:t xml:space="preserve">acte </w:t>
      </w:r>
      <w:r w:rsidR="00A10B58">
        <w:rPr>
          <w:rFonts w:ascii="Verdana" w:hAnsi="Verdana" w:cs="Arial"/>
        </w:rPr>
        <w:t xml:space="preserve">notarié </w:t>
      </w:r>
      <w:r w:rsidRPr="00D538E0">
        <w:rPr>
          <w:rFonts w:ascii="Verdana" w:hAnsi="Verdana" w:cs="Arial"/>
        </w:rPr>
        <w:t>en date du ………………………, ci-après annexé</w:t>
      </w:r>
      <w:r w:rsidR="00A10B58">
        <w:rPr>
          <w:rFonts w:ascii="Verdana" w:hAnsi="Verdana" w:cs="Arial"/>
        </w:rPr>
        <w:t>(e)</w:t>
      </w:r>
      <w:r w:rsidRPr="00D538E0">
        <w:rPr>
          <w:rFonts w:ascii="Verdana" w:hAnsi="Verdana" w:cs="Arial"/>
        </w:rPr>
        <w:t xml:space="preserve">, </w:t>
      </w:r>
      <w:r w:rsidR="004862C9">
        <w:rPr>
          <w:rFonts w:ascii="Verdana" w:hAnsi="Verdana" w:cs="Arial"/>
        </w:rPr>
        <w:t xml:space="preserve">des documents ont fait l’objet d’un don à la </w:t>
      </w:r>
      <w:r w:rsidR="004862C9" w:rsidRPr="004A7552">
        <w:rPr>
          <w:rFonts w:ascii="Verdana" w:hAnsi="Verdana" w:cs="Arial"/>
        </w:rPr>
        <w:t>Collectivité européenne d’Alsace pour être conservés aux Archives d’Alsace</w:t>
      </w:r>
      <w:r w:rsidR="00ED5984">
        <w:rPr>
          <w:rFonts w:ascii="Verdana" w:hAnsi="Verdana" w:cs="Arial"/>
        </w:rPr>
        <w:t xml:space="preserve">, </w:t>
      </w:r>
      <w:r w:rsidR="00ED5984" w:rsidRPr="002E0E45">
        <w:rPr>
          <w:rFonts w:ascii="Verdana" w:hAnsi="Verdana" w:cs="Arial"/>
        </w:rPr>
        <w:t>documents</w:t>
      </w:r>
      <w:r w:rsidR="004862C9" w:rsidRPr="002E0E45">
        <w:rPr>
          <w:rFonts w:ascii="Verdana" w:hAnsi="Verdana" w:cs="Arial"/>
        </w:rPr>
        <w:t xml:space="preserve"> dont l</w:t>
      </w:r>
      <w:r w:rsidRPr="002E0E45">
        <w:rPr>
          <w:rFonts w:ascii="Verdana" w:hAnsi="Verdana" w:cs="Arial"/>
        </w:rPr>
        <w:t xml:space="preserve">e </w:t>
      </w:r>
      <w:r w:rsidR="001C3C77" w:rsidRPr="002E0E45">
        <w:rPr>
          <w:rFonts w:ascii="Verdana" w:hAnsi="Verdana" w:cs="Arial"/>
        </w:rPr>
        <w:t>c</w:t>
      </w:r>
      <w:r w:rsidRPr="002E0E45">
        <w:rPr>
          <w:rFonts w:ascii="Verdana" w:hAnsi="Verdana" w:cs="Arial"/>
        </w:rPr>
        <w:t>édant</w:t>
      </w:r>
      <w:r w:rsidR="004862C9" w:rsidRPr="002E0E45">
        <w:rPr>
          <w:rFonts w:ascii="Verdana" w:hAnsi="Verdana" w:cs="Arial"/>
        </w:rPr>
        <w:t xml:space="preserve"> détient la propriété </w:t>
      </w:r>
      <w:r w:rsidR="005E1231" w:rsidRPr="002E0E45">
        <w:rPr>
          <w:rFonts w:ascii="Verdana" w:hAnsi="Verdana" w:cs="Arial"/>
        </w:rPr>
        <w:t>incorporelle</w:t>
      </w:r>
      <w:r w:rsidR="00C72F47" w:rsidRPr="002E0E45">
        <w:rPr>
          <w:rFonts w:ascii="Verdana" w:hAnsi="Verdana" w:cs="Arial"/>
        </w:rPr>
        <w:t>.</w:t>
      </w:r>
    </w:p>
    <w:p w14:paraId="7FB5EE6A" w14:textId="77777777" w:rsidR="006B3C6E" w:rsidRPr="004A7552" w:rsidRDefault="006B3C6E" w:rsidP="00113AA4">
      <w:pPr>
        <w:ind w:right="-285"/>
        <w:jc w:val="both"/>
        <w:rPr>
          <w:rFonts w:ascii="Verdana" w:hAnsi="Verdana" w:cs="Arial"/>
        </w:rPr>
      </w:pPr>
    </w:p>
    <w:p w14:paraId="4CE303AF" w14:textId="22BE823F" w:rsidR="006E77C7" w:rsidRDefault="006B3C6E" w:rsidP="00113AA4">
      <w:pPr>
        <w:ind w:right="-285"/>
        <w:jc w:val="both"/>
        <w:rPr>
          <w:rFonts w:ascii="Verdana" w:hAnsi="Verdana" w:cs="Arial"/>
        </w:rPr>
      </w:pPr>
      <w:r>
        <w:rPr>
          <w:rFonts w:ascii="Verdana" w:hAnsi="Verdana" w:cs="Arial"/>
        </w:rPr>
        <w:t>o</w:t>
      </w:r>
      <w:r w:rsidR="00F77888" w:rsidRPr="004A7552">
        <w:rPr>
          <w:rFonts w:ascii="Verdana" w:hAnsi="Verdana" w:cs="Arial"/>
        </w:rPr>
        <w:t>u</w:t>
      </w:r>
    </w:p>
    <w:p w14:paraId="46A40C3D" w14:textId="77777777" w:rsidR="004A7552" w:rsidRPr="004A7552" w:rsidRDefault="004A7552" w:rsidP="00113AA4">
      <w:pPr>
        <w:ind w:right="-285"/>
        <w:jc w:val="both"/>
        <w:rPr>
          <w:rFonts w:ascii="Verdana" w:hAnsi="Verdana" w:cs="Arial"/>
        </w:rPr>
      </w:pPr>
    </w:p>
    <w:p w14:paraId="3C112F6F" w14:textId="77777777" w:rsidR="00F77888" w:rsidRPr="00D538E0" w:rsidRDefault="006B5C7F" w:rsidP="00113AA4">
      <w:pPr>
        <w:ind w:right="-285"/>
        <w:jc w:val="both"/>
        <w:rPr>
          <w:rFonts w:ascii="Verdana" w:hAnsi="Verdana" w:cs="Arial"/>
        </w:rPr>
      </w:pPr>
      <w:r w:rsidRPr="004A7552">
        <w:rPr>
          <w:rFonts w:ascii="Verdana" w:hAnsi="Verdana" w:cs="Arial"/>
        </w:rPr>
        <w:t>U</w:t>
      </w:r>
      <w:r w:rsidR="00F77888" w:rsidRPr="004A7552">
        <w:rPr>
          <w:rFonts w:ascii="Verdana" w:hAnsi="Verdana" w:cs="Arial"/>
        </w:rPr>
        <w:t xml:space="preserve">ne copie de documents appartenant au </w:t>
      </w:r>
      <w:r w:rsidR="003C12E9" w:rsidRPr="004A7552">
        <w:rPr>
          <w:rFonts w:ascii="Verdana" w:hAnsi="Verdana" w:cs="Arial"/>
        </w:rPr>
        <w:t>cédant</w:t>
      </w:r>
      <w:r w:rsidR="00F77888" w:rsidRPr="004A7552">
        <w:rPr>
          <w:rFonts w:ascii="Verdana" w:hAnsi="Verdana" w:cs="Arial"/>
        </w:rPr>
        <w:t xml:space="preserve"> a été réalisée au profit des Archives </w:t>
      </w:r>
      <w:r w:rsidR="00F52D79" w:rsidRPr="004A7552">
        <w:rPr>
          <w:rFonts w:ascii="Verdana" w:hAnsi="Verdana" w:cs="Arial"/>
        </w:rPr>
        <w:t>d’Alsace.</w:t>
      </w:r>
    </w:p>
    <w:p w14:paraId="52437E49" w14:textId="514BFB1F" w:rsidR="00AC6A12" w:rsidRDefault="00AC6A12" w:rsidP="00113AA4">
      <w:pPr>
        <w:ind w:right="-285"/>
        <w:jc w:val="both"/>
        <w:rPr>
          <w:rFonts w:ascii="Verdana" w:hAnsi="Verdana" w:cs="Arial"/>
        </w:rPr>
      </w:pPr>
    </w:p>
    <w:p w14:paraId="025099BB" w14:textId="5B97789B" w:rsidR="006E77C7" w:rsidRPr="00D538E0" w:rsidRDefault="00E35291" w:rsidP="00113AA4">
      <w:pPr>
        <w:ind w:right="-285"/>
        <w:jc w:val="both"/>
        <w:rPr>
          <w:rFonts w:ascii="Verdana" w:hAnsi="Verdana" w:cs="Arial"/>
        </w:rPr>
      </w:pPr>
      <w:r>
        <w:rPr>
          <w:rFonts w:ascii="Verdana" w:hAnsi="Verdana" w:cs="Arial"/>
        </w:rPr>
        <w:t>L</w:t>
      </w:r>
      <w:r w:rsidR="00AC6A12">
        <w:rPr>
          <w:rFonts w:ascii="Verdana" w:hAnsi="Verdana" w:cs="Arial"/>
        </w:rPr>
        <w:t xml:space="preserve">es documents </w:t>
      </w:r>
      <w:r w:rsidR="00BC2C88">
        <w:rPr>
          <w:rFonts w:ascii="Verdana" w:hAnsi="Verdana" w:cs="Arial"/>
        </w:rPr>
        <w:t xml:space="preserve">listés dans la lettre de don </w:t>
      </w:r>
      <w:r w:rsidR="00300C3D">
        <w:rPr>
          <w:rFonts w:ascii="Verdana" w:hAnsi="Verdana" w:cs="Arial"/>
        </w:rPr>
        <w:t xml:space="preserve">OU l’acte notarié </w:t>
      </w:r>
      <w:r w:rsidR="00AC6A12">
        <w:rPr>
          <w:rFonts w:ascii="Verdana" w:hAnsi="Verdana" w:cs="Arial"/>
        </w:rPr>
        <w:t xml:space="preserve">sont </w:t>
      </w:r>
      <w:r w:rsidR="006E77C7" w:rsidRPr="00D538E0">
        <w:rPr>
          <w:rFonts w:ascii="Verdana" w:hAnsi="Verdana" w:cs="Arial"/>
        </w:rPr>
        <w:t xml:space="preserve">protégés par des droits incorporels (droits </w:t>
      </w:r>
      <w:r w:rsidR="0058256F">
        <w:rPr>
          <w:rFonts w:ascii="Verdana" w:hAnsi="Verdana" w:cs="Arial"/>
        </w:rPr>
        <w:t>moraux et patrimoniaux</w:t>
      </w:r>
      <w:r w:rsidR="006E77C7" w:rsidRPr="00D538E0">
        <w:rPr>
          <w:rFonts w:ascii="Verdana" w:hAnsi="Verdana" w:cs="Arial"/>
        </w:rPr>
        <w:t xml:space="preserve">) appartenant au </w:t>
      </w:r>
      <w:r w:rsidR="001C3C77" w:rsidRPr="00D538E0">
        <w:rPr>
          <w:rFonts w:ascii="Verdana" w:hAnsi="Verdana" w:cs="Arial"/>
        </w:rPr>
        <w:t>c</w:t>
      </w:r>
      <w:r w:rsidR="00BC2C88">
        <w:rPr>
          <w:rFonts w:ascii="Verdana" w:hAnsi="Verdana" w:cs="Arial"/>
        </w:rPr>
        <w:t xml:space="preserve">édant et sont </w:t>
      </w:r>
      <w:r w:rsidR="006E77C7" w:rsidRPr="00D538E0">
        <w:rPr>
          <w:rFonts w:ascii="Verdana" w:hAnsi="Verdana" w:cs="Arial"/>
        </w:rPr>
        <w:t>dénommés « LES DOCUMENTS ».</w:t>
      </w:r>
    </w:p>
    <w:p w14:paraId="69263AED" w14:textId="77777777" w:rsidR="006E77C7" w:rsidRPr="00D538E0" w:rsidRDefault="006E77C7" w:rsidP="00113AA4">
      <w:pPr>
        <w:ind w:right="-285"/>
        <w:jc w:val="both"/>
        <w:rPr>
          <w:rFonts w:ascii="Verdana" w:hAnsi="Verdana" w:cs="Arial"/>
        </w:rPr>
      </w:pPr>
    </w:p>
    <w:p w14:paraId="7AAF8571" w14:textId="26343846" w:rsidR="006E77C7" w:rsidRPr="00D538E0" w:rsidRDefault="006E77C7" w:rsidP="00113AA4">
      <w:pPr>
        <w:ind w:right="-285"/>
        <w:jc w:val="both"/>
        <w:rPr>
          <w:rFonts w:ascii="Verdana" w:hAnsi="Verdana" w:cs="Arial"/>
        </w:rPr>
      </w:pPr>
      <w:r w:rsidRPr="00D538E0">
        <w:rPr>
          <w:rFonts w:ascii="Verdana" w:hAnsi="Verdana" w:cs="Arial"/>
        </w:rPr>
        <w:t xml:space="preserve">Le présent acte détermine les modalités de cession des droits patrimoniaux </w:t>
      </w:r>
      <w:r w:rsidR="0021120F" w:rsidRPr="00D538E0">
        <w:rPr>
          <w:rFonts w:ascii="Verdana" w:hAnsi="Verdana" w:cs="Arial"/>
        </w:rPr>
        <w:t>des</w:t>
      </w:r>
      <w:r w:rsidR="00A10B58">
        <w:rPr>
          <w:rFonts w:ascii="Verdana" w:hAnsi="Verdana" w:cs="Arial"/>
        </w:rPr>
        <w:t>dits</w:t>
      </w:r>
      <w:r w:rsidR="0021120F" w:rsidRPr="00D538E0">
        <w:rPr>
          <w:rFonts w:ascii="Verdana" w:hAnsi="Verdana" w:cs="Arial"/>
        </w:rPr>
        <w:t xml:space="preserve"> documents</w:t>
      </w:r>
      <w:r w:rsidRPr="00D538E0">
        <w:rPr>
          <w:rFonts w:ascii="Verdana" w:hAnsi="Verdana" w:cs="Arial"/>
        </w:rPr>
        <w:t>.</w:t>
      </w:r>
    </w:p>
    <w:p w14:paraId="67855B70" w14:textId="3C69E974" w:rsidR="00D85080" w:rsidRDefault="00D85080" w:rsidP="00113AA4">
      <w:pPr>
        <w:ind w:right="-285"/>
        <w:jc w:val="both"/>
        <w:rPr>
          <w:rFonts w:ascii="Verdana" w:hAnsi="Verdana"/>
        </w:rPr>
      </w:pPr>
    </w:p>
    <w:p w14:paraId="339EAF81" w14:textId="2B96BAF7" w:rsidR="00D85080" w:rsidRPr="00EC2673" w:rsidRDefault="00D85080" w:rsidP="00113AA4">
      <w:pPr>
        <w:ind w:right="-285"/>
        <w:jc w:val="both"/>
        <w:rPr>
          <w:rFonts w:ascii="Verdana" w:hAnsi="Verdana"/>
        </w:rPr>
      </w:pPr>
    </w:p>
    <w:p w14:paraId="3EDCD1EA" w14:textId="77777777" w:rsidR="009213F6" w:rsidRPr="00D538E0" w:rsidRDefault="009213F6" w:rsidP="00113AA4">
      <w:pPr>
        <w:ind w:right="-285"/>
        <w:jc w:val="center"/>
        <w:rPr>
          <w:rFonts w:ascii="Verdana" w:hAnsi="Verdana"/>
          <w:b/>
        </w:rPr>
      </w:pPr>
      <w:r w:rsidRPr="00D538E0">
        <w:rPr>
          <w:rFonts w:ascii="Verdana" w:hAnsi="Verdana"/>
          <w:b/>
        </w:rPr>
        <w:t>IL A ETE CONVENU CE QUI SUIT</w:t>
      </w:r>
    </w:p>
    <w:p w14:paraId="386DE2CA" w14:textId="668E147B" w:rsidR="000F418D" w:rsidRDefault="000F418D" w:rsidP="00113AA4">
      <w:pPr>
        <w:ind w:right="-285"/>
        <w:jc w:val="both"/>
        <w:rPr>
          <w:rFonts w:ascii="Verdana" w:hAnsi="Verdana"/>
        </w:rPr>
      </w:pPr>
    </w:p>
    <w:p w14:paraId="73B4992F" w14:textId="77777777" w:rsidR="00326F91" w:rsidRPr="00EC2673" w:rsidRDefault="00326F91" w:rsidP="00113AA4">
      <w:pPr>
        <w:ind w:right="-285"/>
        <w:jc w:val="both"/>
        <w:rPr>
          <w:rFonts w:ascii="Verdana" w:hAnsi="Verdana"/>
        </w:rPr>
      </w:pPr>
    </w:p>
    <w:p w14:paraId="687D9F4A" w14:textId="2048A1A9" w:rsidR="009213F6" w:rsidRPr="00D538E0" w:rsidRDefault="009213F6" w:rsidP="00113AA4">
      <w:pPr>
        <w:ind w:right="-285"/>
        <w:jc w:val="both"/>
        <w:rPr>
          <w:rFonts w:ascii="Verdana" w:hAnsi="Verdana"/>
          <w:b/>
        </w:rPr>
      </w:pPr>
      <w:r w:rsidRPr="00D538E0">
        <w:rPr>
          <w:rFonts w:ascii="Verdana" w:hAnsi="Verdana"/>
          <w:b/>
        </w:rPr>
        <w:t>Article 1 – Objet du contrat</w:t>
      </w:r>
    </w:p>
    <w:p w14:paraId="6B34A9BB" w14:textId="14305009" w:rsidR="00EC2673" w:rsidRPr="00EC2673" w:rsidRDefault="00EC2673" w:rsidP="00113AA4">
      <w:pPr>
        <w:ind w:right="-285"/>
        <w:jc w:val="both"/>
        <w:rPr>
          <w:rFonts w:ascii="Verdana" w:hAnsi="Verdana"/>
        </w:rPr>
      </w:pPr>
    </w:p>
    <w:p w14:paraId="0DEB69D5" w14:textId="2EC47FE6" w:rsidR="00CF581B" w:rsidRPr="00186632" w:rsidRDefault="00CF581B" w:rsidP="00CF581B">
      <w:pPr>
        <w:tabs>
          <w:tab w:val="left" w:pos="1720"/>
        </w:tabs>
        <w:ind w:right="-290"/>
        <w:jc w:val="both"/>
        <w:rPr>
          <w:rFonts w:ascii="Verdana" w:hAnsi="Verdana" w:cs="Arial"/>
        </w:rPr>
      </w:pPr>
      <w:r w:rsidRPr="00186632">
        <w:rPr>
          <w:rFonts w:ascii="Verdana" w:hAnsi="Verdana" w:cs="Arial"/>
        </w:rPr>
        <w:t>Le cédant cède au cessionnaire</w:t>
      </w:r>
      <w:del w:id="0" w:author="Delacote Stéphanie" w:date="2024-04-29T08:50:00Z">
        <w:r w:rsidRPr="00186632" w:rsidDel="00661A6A">
          <w:rPr>
            <w:rFonts w:ascii="Verdana" w:hAnsi="Verdana" w:cs="Arial"/>
          </w:rPr>
          <w:delText>,</w:delText>
        </w:r>
      </w:del>
      <w:r w:rsidRPr="00186632">
        <w:rPr>
          <w:rFonts w:ascii="Verdana" w:hAnsi="Verdana" w:cs="Arial"/>
        </w:rPr>
        <w:t xml:space="preserve"> les droits d’exploitation des documents</w:t>
      </w:r>
      <w:r w:rsidR="00865235">
        <w:rPr>
          <w:rFonts w:ascii="Verdana" w:hAnsi="Verdana" w:cs="Arial"/>
        </w:rPr>
        <w:t xml:space="preserve"> </w:t>
      </w:r>
      <w:r w:rsidRPr="003D1371">
        <w:rPr>
          <w:rFonts w:ascii="Verdana" w:hAnsi="Verdana" w:cs="Arial"/>
        </w:rPr>
        <w:t>dont le cédant est l’aut</w:t>
      </w:r>
      <w:r w:rsidR="001428A4">
        <w:rPr>
          <w:rFonts w:ascii="Verdana" w:hAnsi="Verdana" w:cs="Arial"/>
        </w:rPr>
        <w:t xml:space="preserve">eur et/ou le titulaire </w:t>
      </w:r>
      <w:r w:rsidRPr="003D1371">
        <w:rPr>
          <w:rFonts w:ascii="Verdana" w:hAnsi="Verdana" w:cs="Arial"/>
        </w:rPr>
        <w:t>des droits incorporels sur les documents</w:t>
      </w:r>
      <w:r w:rsidRPr="00186632">
        <w:rPr>
          <w:rFonts w:ascii="Verdana" w:hAnsi="Verdana" w:cs="Arial"/>
        </w:rPr>
        <w:t>.</w:t>
      </w:r>
    </w:p>
    <w:p w14:paraId="2F8002FD" w14:textId="6D5FD7DC" w:rsidR="009213F6" w:rsidRPr="00D538E0" w:rsidRDefault="009213F6" w:rsidP="00113AA4">
      <w:pPr>
        <w:tabs>
          <w:tab w:val="left" w:pos="1720"/>
        </w:tabs>
        <w:ind w:right="-285"/>
        <w:jc w:val="both"/>
        <w:rPr>
          <w:rFonts w:ascii="Verdana" w:hAnsi="Verdana" w:cs="Arial"/>
        </w:rPr>
      </w:pPr>
    </w:p>
    <w:p w14:paraId="5CFF77FA" w14:textId="77777777" w:rsidR="009213F6" w:rsidRPr="00D538E0" w:rsidRDefault="009213F6" w:rsidP="00113AA4">
      <w:pPr>
        <w:tabs>
          <w:tab w:val="left" w:pos="1720"/>
        </w:tabs>
        <w:ind w:right="-285"/>
        <w:jc w:val="both"/>
        <w:rPr>
          <w:rFonts w:ascii="Verdana" w:hAnsi="Verdana" w:cs="Arial"/>
        </w:rPr>
      </w:pPr>
      <w:r w:rsidRPr="00D538E0">
        <w:rPr>
          <w:rFonts w:ascii="Verdana" w:hAnsi="Verdana" w:cs="Arial"/>
        </w:rPr>
        <w:t xml:space="preserve">Au titre des droits d’exploitation, </w:t>
      </w:r>
      <w:r w:rsidR="00033B30" w:rsidRPr="00D538E0">
        <w:rPr>
          <w:rFonts w:ascii="Verdana" w:hAnsi="Verdana" w:cs="Arial"/>
        </w:rPr>
        <w:t xml:space="preserve">le </w:t>
      </w:r>
      <w:r w:rsidR="007D12A8" w:rsidRPr="00D538E0">
        <w:rPr>
          <w:rFonts w:ascii="Verdana" w:hAnsi="Verdana" w:cs="Arial"/>
        </w:rPr>
        <w:t>c</w:t>
      </w:r>
      <w:r w:rsidR="00033B30" w:rsidRPr="00D538E0">
        <w:rPr>
          <w:rFonts w:ascii="Verdana" w:hAnsi="Verdana" w:cs="Arial"/>
        </w:rPr>
        <w:t>édant cède sur tous supports :</w:t>
      </w:r>
    </w:p>
    <w:p w14:paraId="4FAAAA61" w14:textId="7720C94A" w:rsidR="009213F6" w:rsidRPr="002E0E45" w:rsidRDefault="00865235" w:rsidP="00113AA4">
      <w:pPr>
        <w:numPr>
          <w:ilvl w:val="0"/>
          <w:numId w:val="2"/>
        </w:numPr>
        <w:tabs>
          <w:tab w:val="left" w:pos="1720"/>
        </w:tabs>
        <w:ind w:right="-285"/>
        <w:jc w:val="both"/>
        <w:rPr>
          <w:rFonts w:ascii="Verdana" w:hAnsi="Verdana" w:cs="Arial"/>
        </w:rPr>
      </w:pPr>
      <w:r w:rsidRPr="002E0E45">
        <w:rPr>
          <w:rFonts w:ascii="Verdana" w:hAnsi="Verdana" w:cs="Arial"/>
        </w:rPr>
        <w:t>Des</w:t>
      </w:r>
      <w:r w:rsidR="004C4EA6" w:rsidRPr="002E0E45">
        <w:rPr>
          <w:rFonts w:ascii="Verdana" w:hAnsi="Verdana" w:cs="Arial"/>
        </w:rPr>
        <w:t xml:space="preserve"> droits de représenta</w:t>
      </w:r>
      <w:r w:rsidR="009213F6" w:rsidRPr="002E0E45">
        <w:rPr>
          <w:rFonts w:ascii="Verdana" w:hAnsi="Verdana" w:cs="Arial"/>
        </w:rPr>
        <w:t>tion,</w:t>
      </w:r>
    </w:p>
    <w:p w14:paraId="65FB3D42" w14:textId="51A817BD" w:rsidR="00300C3D" w:rsidRPr="00300C3D" w:rsidRDefault="00865235" w:rsidP="00300C3D">
      <w:pPr>
        <w:numPr>
          <w:ilvl w:val="0"/>
          <w:numId w:val="2"/>
        </w:numPr>
        <w:tabs>
          <w:tab w:val="left" w:pos="1720"/>
        </w:tabs>
        <w:autoSpaceDE w:val="0"/>
        <w:autoSpaceDN w:val="0"/>
        <w:ind w:right="-285"/>
        <w:jc w:val="both"/>
        <w:rPr>
          <w:rFonts w:ascii="Verdana" w:hAnsi="Verdana" w:cs="Arial"/>
        </w:rPr>
      </w:pPr>
      <w:r w:rsidRPr="002E0E45">
        <w:rPr>
          <w:rFonts w:ascii="Verdana" w:hAnsi="Verdana" w:cs="Arial"/>
        </w:rPr>
        <w:t>Des</w:t>
      </w:r>
      <w:r w:rsidR="004C4EA6" w:rsidRPr="002E0E45">
        <w:rPr>
          <w:rFonts w:ascii="Verdana" w:hAnsi="Verdana" w:cs="Arial"/>
        </w:rPr>
        <w:t xml:space="preserve"> droits de reproduc</w:t>
      </w:r>
      <w:r w:rsidR="009213F6" w:rsidRPr="002E0E45">
        <w:rPr>
          <w:rFonts w:ascii="Verdana" w:hAnsi="Verdana" w:cs="Arial"/>
        </w:rPr>
        <w:t>tion,</w:t>
      </w:r>
    </w:p>
    <w:p w14:paraId="68B490BC" w14:textId="0957C9CC" w:rsidR="009213F6" w:rsidRDefault="00865235" w:rsidP="00113AA4">
      <w:pPr>
        <w:numPr>
          <w:ilvl w:val="0"/>
          <w:numId w:val="2"/>
        </w:numPr>
        <w:tabs>
          <w:tab w:val="left" w:pos="1720"/>
        </w:tabs>
        <w:autoSpaceDE w:val="0"/>
        <w:autoSpaceDN w:val="0"/>
        <w:ind w:right="-285"/>
        <w:jc w:val="both"/>
        <w:rPr>
          <w:rFonts w:ascii="Verdana" w:hAnsi="Verdana" w:cs="Arial"/>
        </w:rPr>
      </w:pPr>
      <w:r w:rsidRPr="002E0E45">
        <w:rPr>
          <w:rFonts w:ascii="Verdana" w:hAnsi="Verdana" w:cs="Arial"/>
        </w:rPr>
        <w:t>Des</w:t>
      </w:r>
      <w:r w:rsidR="009213F6" w:rsidRPr="002E0E45">
        <w:rPr>
          <w:rFonts w:ascii="Verdana" w:hAnsi="Verdana" w:cs="Arial"/>
        </w:rPr>
        <w:t xml:space="preserve"> droits</w:t>
      </w:r>
      <w:r w:rsidR="009213F6" w:rsidRPr="00D538E0">
        <w:rPr>
          <w:rFonts w:ascii="Verdana" w:hAnsi="Verdana" w:cs="Arial"/>
        </w:rPr>
        <w:t xml:space="preserve"> d’exploitation dérivée.</w:t>
      </w:r>
    </w:p>
    <w:p w14:paraId="07FA3FF6" w14:textId="72FB49FF" w:rsidR="00C5314E" w:rsidRPr="00EC2673" w:rsidRDefault="00C5314E" w:rsidP="00113AA4">
      <w:pPr>
        <w:ind w:right="-285"/>
        <w:jc w:val="both"/>
        <w:rPr>
          <w:rFonts w:ascii="Verdana" w:hAnsi="Verdana"/>
        </w:rPr>
      </w:pPr>
    </w:p>
    <w:p w14:paraId="2674842E" w14:textId="77777777" w:rsidR="009213F6" w:rsidRPr="00D538E0" w:rsidRDefault="009213F6" w:rsidP="00113AA4">
      <w:pPr>
        <w:ind w:right="-285"/>
        <w:jc w:val="both"/>
        <w:rPr>
          <w:rFonts w:ascii="Verdana" w:hAnsi="Verdana"/>
        </w:rPr>
      </w:pPr>
      <w:r w:rsidRPr="00D538E0">
        <w:rPr>
          <w:rFonts w:ascii="Verdana" w:hAnsi="Verdana"/>
          <w:b/>
        </w:rPr>
        <w:t xml:space="preserve">Article 2 - Titularité des droits </w:t>
      </w:r>
    </w:p>
    <w:p w14:paraId="0EE825A3" w14:textId="391A7D93" w:rsidR="00EC2673" w:rsidRPr="00D538E0" w:rsidRDefault="00EC2673" w:rsidP="00113AA4">
      <w:pPr>
        <w:ind w:right="-285"/>
        <w:jc w:val="both"/>
        <w:rPr>
          <w:rFonts w:ascii="Verdana" w:hAnsi="Verdana"/>
        </w:rPr>
      </w:pPr>
    </w:p>
    <w:p w14:paraId="4BA9A4A8" w14:textId="6046B438" w:rsidR="001428A4" w:rsidRDefault="009213F6" w:rsidP="00113AA4">
      <w:pPr>
        <w:ind w:right="-285"/>
        <w:jc w:val="both"/>
        <w:rPr>
          <w:rFonts w:ascii="Verdana" w:hAnsi="Verdana"/>
        </w:rPr>
      </w:pPr>
      <w:r w:rsidRPr="00D538E0">
        <w:rPr>
          <w:rFonts w:ascii="Verdana" w:hAnsi="Verdana"/>
        </w:rPr>
        <w:t>Le cédant certifie avoir la capacité d’effectuer la prése</w:t>
      </w:r>
      <w:r w:rsidR="007A2765">
        <w:rPr>
          <w:rFonts w:ascii="Verdana" w:hAnsi="Verdana"/>
        </w:rPr>
        <w:t>nte cession et être l’auteur et/</w:t>
      </w:r>
      <w:r w:rsidRPr="00D538E0">
        <w:rPr>
          <w:rFonts w:ascii="Verdana" w:hAnsi="Verdana"/>
        </w:rPr>
        <w:t xml:space="preserve">ou le titulaire </w:t>
      </w:r>
      <w:r w:rsidR="001428A4">
        <w:rPr>
          <w:rFonts w:ascii="Verdana" w:hAnsi="Verdana"/>
        </w:rPr>
        <w:t>d</w:t>
      </w:r>
      <w:r w:rsidRPr="00D538E0">
        <w:rPr>
          <w:rFonts w:ascii="Verdana" w:hAnsi="Verdana"/>
        </w:rPr>
        <w:t xml:space="preserve">es droits incorporels </w:t>
      </w:r>
      <w:r w:rsidR="00033B30" w:rsidRPr="00D538E0">
        <w:rPr>
          <w:rFonts w:ascii="Verdana" w:hAnsi="Verdana"/>
        </w:rPr>
        <w:t xml:space="preserve">sur les </w:t>
      </w:r>
      <w:r w:rsidR="002D27E3" w:rsidRPr="00D538E0">
        <w:rPr>
          <w:rFonts w:ascii="Verdana" w:hAnsi="Verdana"/>
        </w:rPr>
        <w:t>documents</w:t>
      </w:r>
      <w:r w:rsidR="00E372B5">
        <w:rPr>
          <w:rFonts w:ascii="Verdana" w:hAnsi="Verdana"/>
        </w:rPr>
        <w:t xml:space="preserve"> y compris le droit de divulgation selon les dispositions de l’article L 121-2 du Code de la propriété intellectuelle. </w:t>
      </w:r>
    </w:p>
    <w:p w14:paraId="69E3837E" w14:textId="77777777" w:rsidR="001428A4" w:rsidRDefault="001428A4" w:rsidP="00113AA4">
      <w:pPr>
        <w:ind w:right="-285"/>
        <w:jc w:val="both"/>
        <w:rPr>
          <w:rFonts w:ascii="Verdana" w:hAnsi="Verdana"/>
        </w:rPr>
      </w:pPr>
    </w:p>
    <w:p w14:paraId="7AF88B05" w14:textId="0E122A0A" w:rsidR="009213F6" w:rsidRDefault="00E372B5" w:rsidP="00113AA4">
      <w:pPr>
        <w:ind w:right="-285"/>
        <w:jc w:val="both"/>
        <w:rPr>
          <w:rFonts w:ascii="Verdana" w:hAnsi="Verdana"/>
        </w:rPr>
      </w:pPr>
      <w:r>
        <w:rPr>
          <w:rFonts w:ascii="Verdana" w:hAnsi="Verdana"/>
        </w:rPr>
        <w:t>Il déclare représenter l’ensemble des ayants droit et être habilité à signer les présentes</w:t>
      </w:r>
      <w:r w:rsidR="009213F6" w:rsidRPr="00D538E0">
        <w:rPr>
          <w:rFonts w:ascii="Verdana" w:hAnsi="Verdana"/>
        </w:rPr>
        <w:t xml:space="preserve">. Il garantit en conséquence </w:t>
      </w:r>
      <w:r w:rsidR="00F52D79" w:rsidRPr="00FE53DC">
        <w:rPr>
          <w:rFonts w:ascii="Verdana" w:hAnsi="Verdana"/>
        </w:rPr>
        <w:t>à la Collectivité européenne d’Alsace</w:t>
      </w:r>
      <w:r w:rsidR="009213F6" w:rsidRPr="00FE53DC">
        <w:rPr>
          <w:rFonts w:ascii="Verdana" w:hAnsi="Verdana"/>
        </w:rPr>
        <w:t xml:space="preserve"> l’exercice paisible des droits cédés</w:t>
      </w:r>
      <w:r>
        <w:rPr>
          <w:rFonts w:ascii="Verdana" w:hAnsi="Verdana"/>
        </w:rPr>
        <w:t xml:space="preserve"> et la garantit contre tout recours de tiers fondé sur la contrefaçon, la diffamation, le droit à l’image et/ou la vie privée</w:t>
      </w:r>
      <w:r w:rsidR="009213F6" w:rsidRPr="00FE53DC">
        <w:rPr>
          <w:rFonts w:ascii="Verdana" w:hAnsi="Verdana"/>
        </w:rPr>
        <w:t>.</w:t>
      </w:r>
    </w:p>
    <w:p w14:paraId="7F31CA5C" w14:textId="77777777" w:rsidR="00FE53DC" w:rsidRPr="00FE53DC" w:rsidRDefault="00FE53DC" w:rsidP="00113AA4">
      <w:pPr>
        <w:ind w:right="-285"/>
        <w:jc w:val="both"/>
        <w:rPr>
          <w:rFonts w:ascii="Verdana" w:hAnsi="Verdana"/>
        </w:rPr>
      </w:pPr>
    </w:p>
    <w:p w14:paraId="2BFA307C" w14:textId="6D978181" w:rsidR="009213F6" w:rsidRDefault="009213F6" w:rsidP="00113AA4">
      <w:pPr>
        <w:ind w:right="-285"/>
        <w:jc w:val="both"/>
        <w:rPr>
          <w:rFonts w:ascii="Verdana" w:hAnsi="Verdana"/>
        </w:rPr>
      </w:pPr>
      <w:r w:rsidRPr="00FE53DC">
        <w:rPr>
          <w:rFonts w:ascii="Verdana" w:hAnsi="Verdana"/>
        </w:rPr>
        <w:t>Il produira soit une pièce justificative, soit une attestation sur l’honneur de ses droits sur les éléments incorporels d’exploitation</w:t>
      </w:r>
      <w:r w:rsidR="00033B30" w:rsidRPr="00FE53DC">
        <w:rPr>
          <w:rFonts w:ascii="Verdana" w:hAnsi="Verdana"/>
        </w:rPr>
        <w:t xml:space="preserve"> </w:t>
      </w:r>
      <w:r w:rsidR="002D27E3" w:rsidRPr="00FE53DC">
        <w:rPr>
          <w:rFonts w:ascii="Verdana" w:hAnsi="Verdana"/>
        </w:rPr>
        <w:t>des documents</w:t>
      </w:r>
      <w:r w:rsidRPr="00FE53DC">
        <w:rPr>
          <w:rFonts w:ascii="Verdana" w:hAnsi="Verdana"/>
        </w:rPr>
        <w:t xml:space="preserve">. Le cédant s’engage à informer de cette cession les éventuels tiers concernés. En cas de revendication d’un tiers, </w:t>
      </w:r>
      <w:r w:rsidR="00F52D79" w:rsidRPr="00FE53DC">
        <w:rPr>
          <w:rFonts w:ascii="Verdana" w:hAnsi="Verdana"/>
        </w:rPr>
        <w:t>la Collectivité européenne d’Alsace</w:t>
      </w:r>
      <w:r w:rsidRPr="00FE53DC">
        <w:rPr>
          <w:rFonts w:ascii="Verdana" w:hAnsi="Verdana"/>
        </w:rPr>
        <w:t xml:space="preserve"> pourra rechercher la responsabilité contractuelle du </w:t>
      </w:r>
      <w:r w:rsidR="001C3C77" w:rsidRPr="00FE53DC">
        <w:rPr>
          <w:rFonts w:ascii="Verdana" w:hAnsi="Verdana"/>
        </w:rPr>
        <w:t>c</w:t>
      </w:r>
      <w:r w:rsidR="00033B30" w:rsidRPr="00FE53DC">
        <w:rPr>
          <w:rFonts w:ascii="Verdana" w:hAnsi="Verdana"/>
        </w:rPr>
        <w:t>édant</w:t>
      </w:r>
      <w:r w:rsidRPr="00FE53DC">
        <w:rPr>
          <w:rFonts w:ascii="Verdana" w:hAnsi="Verdana"/>
        </w:rPr>
        <w:t xml:space="preserve"> afin d’être indemnisé</w:t>
      </w:r>
      <w:r w:rsidR="00CC6580">
        <w:rPr>
          <w:rFonts w:ascii="Verdana" w:hAnsi="Verdana"/>
        </w:rPr>
        <w:t>e</w:t>
      </w:r>
      <w:r w:rsidRPr="00FE53DC">
        <w:rPr>
          <w:rFonts w:ascii="Verdana" w:hAnsi="Verdana"/>
        </w:rPr>
        <w:t xml:space="preserve"> du préjudice subi.</w:t>
      </w:r>
    </w:p>
    <w:p w14:paraId="578DA5E6" w14:textId="77777777" w:rsidR="001428A4" w:rsidRPr="00FE53DC" w:rsidRDefault="001428A4" w:rsidP="00113AA4">
      <w:pPr>
        <w:ind w:right="-285"/>
        <w:jc w:val="both"/>
        <w:rPr>
          <w:rFonts w:ascii="Verdana" w:hAnsi="Verdana"/>
        </w:rPr>
      </w:pPr>
    </w:p>
    <w:p w14:paraId="3822CDA7" w14:textId="4E5CED76" w:rsidR="000F418D" w:rsidRDefault="006B5C7F" w:rsidP="00113AA4">
      <w:pPr>
        <w:ind w:right="-285"/>
        <w:jc w:val="both"/>
        <w:rPr>
          <w:rFonts w:ascii="Verdana" w:hAnsi="Verdana" w:cs="Arial"/>
        </w:rPr>
      </w:pPr>
      <w:r w:rsidRPr="00550628">
        <w:rPr>
          <w:rFonts w:ascii="Verdana" w:hAnsi="Verdana" w:cs="Arial"/>
        </w:rPr>
        <w:t>Tous l</w:t>
      </w:r>
      <w:r w:rsidR="000F418D" w:rsidRPr="00550628">
        <w:rPr>
          <w:rFonts w:ascii="Verdana" w:hAnsi="Verdana" w:cs="Arial"/>
        </w:rPr>
        <w:t xml:space="preserve">es droits d’exploitation des documents cédés par le présent contrat sont applicables à l’ensemble du fonds, même s’il comporte des documents </w:t>
      </w:r>
      <w:r w:rsidR="006319DE" w:rsidRPr="00550628">
        <w:rPr>
          <w:rFonts w:ascii="Verdana" w:hAnsi="Verdana" w:cs="Arial"/>
        </w:rPr>
        <w:t xml:space="preserve">pour lesquels </w:t>
      </w:r>
      <w:r w:rsidR="000F418D" w:rsidRPr="00550628">
        <w:rPr>
          <w:rFonts w:ascii="Verdana" w:hAnsi="Verdana" w:cs="Arial"/>
        </w:rPr>
        <w:t xml:space="preserve">le cédant n’est pas titulaire des droits d’auteur. Pour ces </w:t>
      </w:r>
      <w:r w:rsidR="0067219C" w:rsidRPr="00550628">
        <w:rPr>
          <w:rFonts w:ascii="Verdana" w:hAnsi="Verdana" w:cs="Arial"/>
        </w:rPr>
        <w:t>documents</w:t>
      </w:r>
      <w:r w:rsidR="000F418D" w:rsidRPr="00550628">
        <w:rPr>
          <w:rFonts w:ascii="Verdana" w:hAnsi="Verdana" w:cs="Arial"/>
        </w:rPr>
        <w:t xml:space="preserve">, </w:t>
      </w:r>
      <w:r w:rsidR="00AB160F" w:rsidRPr="00550628">
        <w:rPr>
          <w:rFonts w:ascii="Verdana" w:hAnsi="Verdana" w:cs="Arial"/>
        </w:rPr>
        <w:t xml:space="preserve">dûment signalés, </w:t>
      </w:r>
      <w:r w:rsidR="000F418D" w:rsidRPr="00550628">
        <w:rPr>
          <w:rFonts w:ascii="Verdana" w:hAnsi="Verdana" w:cs="Arial"/>
        </w:rPr>
        <w:t xml:space="preserve">les Archives </w:t>
      </w:r>
      <w:r w:rsidR="00F52D79" w:rsidRPr="00550628">
        <w:rPr>
          <w:rFonts w:ascii="Verdana" w:hAnsi="Verdana" w:cs="Arial"/>
        </w:rPr>
        <w:t xml:space="preserve">d’Alsace </w:t>
      </w:r>
      <w:r w:rsidR="000F418D" w:rsidRPr="00550628">
        <w:rPr>
          <w:rFonts w:ascii="Verdana" w:hAnsi="Verdana" w:cs="Arial"/>
        </w:rPr>
        <w:t>assument la responsabilité de leur exploitation.</w:t>
      </w:r>
    </w:p>
    <w:p w14:paraId="4EDD0140" w14:textId="7C1DA52B" w:rsidR="000F418D" w:rsidRPr="00D538E0" w:rsidRDefault="000F418D" w:rsidP="00113AA4">
      <w:pPr>
        <w:ind w:right="-285"/>
        <w:jc w:val="both"/>
        <w:rPr>
          <w:rFonts w:ascii="Verdana" w:hAnsi="Verdana"/>
        </w:rPr>
      </w:pPr>
    </w:p>
    <w:p w14:paraId="0F85DF67" w14:textId="77777777" w:rsidR="000909BA" w:rsidRPr="00D538E0" w:rsidRDefault="000909BA" w:rsidP="00113AA4">
      <w:pPr>
        <w:tabs>
          <w:tab w:val="left" w:pos="1720"/>
        </w:tabs>
        <w:ind w:right="-285"/>
        <w:jc w:val="both"/>
        <w:rPr>
          <w:rFonts w:ascii="Verdana" w:hAnsi="Verdana" w:cs="Arial"/>
          <w:b/>
          <w:bCs/>
        </w:rPr>
      </w:pPr>
      <w:r w:rsidRPr="00D538E0">
        <w:rPr>
          <w:rFonts w:ascii="Verdana" w:hAnsi="Verdana" w:cs="Arial"/>
          <w:b/>
          <w:bCs/>
        </w:rPr>
        <w:t>Article </w:t>
      </w:r>
      <w:r w:rsidR="0074153F" w:rsidRPr="00D538E0">
        <w:rPr>
          <w:rFonts w:ascii="Verdana" w:hAnsi="Verdana" w:cs="Arial"/>
          <w:b/>
          <w:bCs/>
        </w:rPr>
        <w:t>3</w:t>
      </w:r>
      <w:r w:rsidRPr="00D538E0">
        <w:rPr>
          <w:rFonts w:ascii="Verdana" w:hAnsi="Verdana" w:cs="Arial"/>
          <w:b/>
          <w:bCs/>
        </w:rPr>
        <w:t xml:space="preserve"> - Étendue de la cession</w:t>
      </w:r>
    </w:p>
    <w:p w14:paraId="06BCE4AE" w14:textId="23659A27" w:rsidR="00D3714D" w:rsidRPr="00D3714D" w:rsidRDefault="00D3714D" w:rsidP="00113AA4">
      <w:pPr>
        <w:ind w:right="-285"/>
        <w:jc w:val="both"/>
        <w:rPr>
          <w:rFonts w:ascii="Verdana" w:hAnsi="Verdana" w:cs="Arial"/>
        </w:rPr>
      </w:pPr>
    </w:p>
    <w:p w14:paraId="179D98E4" w14:textId="1BC286F5" w:rsidR="00B2398A" w:rsidRPr="00D538E0" w:rsidRDefault="00B2398A" w:rsidP="00113AA4">
      <w:pPr>
        <w:ind w:right="-285"/>
        <w:jc w:val="both"/>
        <w:rPr>
          <w:rFonts w:ascii="Verdana" w:hAnsi="Verdana" w:cs="Arial"/>
        </w:rPr>
      </w:pPr>
      <w:r w:rsidRPr="00EF0B2C">
        <w:rPr>
          <w:rFonts w:ascii="Verdana" w:hAnsi="Verdana" w:cs="Arial"/>
        </w:rPr>
        <w:t xml:space="preserve">Sont cédés, sous la responsabilité ou avec la participation </w:t>
      </w:r>
      <w:r w:rsidR="004D6559">
        <w:rPr>
          <w:rFonts w:ascii="Verdana" w:hAnsi="Verdana" w:cs="Arial"/>
        </w:rPr>
        <w:t xml:space="preserve">de </w:t>
      </w:r>
      <w:r w:rsidR="00F52D79" w:rsidRPr="00EF0B2C">
        <w:rPr>
          <w:rFonts w:ascii="Verdana" w:hAnsi="Verdana" w:cs="Arial"/>
        </w:rPr>
        <w:t>la Collectivité européenne d’Alsace</w:t>
      </w:r>
      <w:r w:rsidRPr="00EF0B2C">
        <w:rPr>
          <w:rFonts w:ascii="Verdana" w:hAnsi="Verdana" w:cs="Arial"/>
        </w:rPr>
        <w:t xml:space="preserve"> les droits désignés ci-après. L’exploitation à titre onéreux est envisageable pour permettre à la collectivité de recouvrer tout ou parti</w:t>
      </w:r>
      <w:r w:rsidR="00094FDE">
        <w:rPr>
          <w:rFonts w:ascii="Verdana" w:hAnsi="Verdana" w:cs="Arial"/>
        </w:rPr>
        <w:t>e des deniers publics engagés pou</w:t>
      </w:r>
      <w:r w:rsidRPr="00EF0B2C">
        <w:rPr>
          <w:rFonts w:ascii="Verdana" w:hAnsi="Verdana" w:cs="Arial"/>
        </w:rPr>
        <w:t>r le traitement scientifique</w:t>
      </w:r>
      <w:r w:rsidRPr="00D538E0">
        <w:rPr>
          <w:rFonts w:ascii="Verdana" w:hAnsi="Verdana" w:cs="Arial"/>
        </w:rPr>
        <w:t xml:space="preserve"> des </w:t>
      </w:r>
      <w:r w:rsidR="00DF494C">
        <w:rPr>
          <w:rFonts w:ascii="Verdana" w:hAnsi="Verdana" w:cs="Arial"/>
        </w:rPr>
        <w:t>documents</w:t>
      </w:r>
      <w:r w:rsidRPr="00D538E0">
        <w:rPr>
          <w:rFonts w:ascii="Verdana" w:hAnsi="Verdana" w:cs="Arial"/>
        </w:rPr>
        <w:t xml:space="preserve"> (classement, réalisation d’inventaires, conservation…).</w:t>
      </w:r>
      <w:r w:rsidR="008E1C83">
        <w:rPr>
          <w:rFonts w:ascii="Verdana" w:hAnsi="Verdana" w:cs="Arial"/>
        </w:rPr>
        <w:t xml:space="preserve"> </w:t>
      </w:r>
    </w:p>
    <w:p w14:paraId="72897C21" w14:textId="5A68D57A" w:rsidR="008E1C83" w:rsidRPr="00D3714D" w:rsidRDefault="008E1C83" w:rsidP="00113AA4">
      <w:pPr>
        <w:ind w:right="-285"/>
        <w:jc w:val="both"/>
        <w:rPr>
          <w:rFonts w:ascii="Verdana" w:hAnsi="Verdana"/>
        </w:rPr>
      </w:pPr>
    </w:p>
    <w:p w14:paraId="3E7D03B0" w14:textId="77777777" w:rsidR="000909BA" w:rsidRPr="00326F91" w:rsidRDefault="0074153F" w:rsidP="0094351E">
      <w:pPr>
        <w:ind w:right="-285"/>
        <w:jc w:val="both"/>
        <w:rPr>
          <w:rFonts w:ascii="Verdana" w:hAnsi="Verdana" w:cs="Arial"/>
          <w:u w:val="single"/>
        </w:rPr>
      </w:pPr>
      <w:r w:rsidRPr="00D538E0">
        <w:rPr>
          <w:rFonts w:ascii="Verdana" w:hAnsi="Verdana" w:cs="Arial"/>
          <w:u w:val="single"/>
        </w:rPr>
        <w:t>3</w:t>
      </w:r>
      <w:r w:rsidR="000909BA" w:rsidRPr="00D538E0">
        <w:rPr>
          <w:rFonts w:ascii="Verdana" w:hAnsi="Verdana" w:cs="Arial"/>
          <w:u w:val="single"/>
        </w:rPr>
        <w:t xml:space="preserve">.1. Le droit de </w:t>
      </w:r>
      <w:r w:rsidR="000909BA" w:rsidRPr="00326F91">
        <w:rPr>
          <w:rFonts w:ascii="Verdana" w:hAnsi="Verdana" w:cs="Arial"/>
          <w:u w:val="single"/>
        </w:rPr>
        <w:t>représentation</w:t>
      </w:r>
      <w:r w:rsidR="000909BA" w:rsidRPr="00D538E0">
        <w:rPr>
          <w:rFonts w:ascii="Verdana" w:hAnsi="Verdana" w:cs="Arial"/>
          <w:u w:val="single"/>
        </w:rPr>
        <w:t xml:space="preserve"> cédé inclut :</w:t>
      </w:r>
      <w:r w:rsidR="000909BA" w:rsidRPr="00D538E0">
        <w:rPr>
          <w:rFonts w:ascii="Verdana" w:hAnsi="Verdana" w:cs="Arial"/>
          <w:color w:val="993366"/>
          <w:u w:val="single"/>
        </w:rPr>
        <w:t xml:space="preserve"> </w:t>
      </w:r>
    </w:p>
    <w:p w14:paraId="5D033C2B" w14:textId="77777777" w:rsidR="001423D8" w:rsidRPr="00326F91" w:rsidRDefault="001423D8" w:rsidP="0094351E">
      <w:pPr>
        <w:ind w:right="-285"/>
        <w:jc w:val="both"/>
        <w:rPr>
          <w:rFonts w:ascii="Verdana" w:hAnsi="Verdana" w:cs="Arial"/>
          <w:u w:val="single"/>
        </w:rPr>
      </w:pPr>
    </w:p>
    <w:p w14:paraId="60283787" w14:textId="17C63BF6" w:rsidR="001423D8" w:rsidRDefault="001423D8" w:rsidP="0094351E">
      <w:pPr>
        <w:ind w:right="-285"/>
        <w:jc w:val="both"/>
        <w:rPr>
          <w:rFonts w:ascii="Verdana" w:hAnsi="Verdana" w:cs="Arial"/>
        </w:rPr>
      </w:pPr>
      <w:r w:rsidRPr="00D538E0">
        <w:rPr>
          <w:rFonts w:ascii="Verdana" w:hAnsi="Verdana" w:cs="Arial"/>
        </w:rPr>
        <w:t xml:space="preserve">- Le </w:t>
      </w:r>
      <w:r w:rsidRPr="00326F91">
        <w:rPr>
          <w:rFonts w:ascii="Verdana" w:hAnsi="Verdana" w:cs="Arial"/>
        </w:rPr>
        <w:t>droit de communiquer</w:t>
      </w:r>
      <w:r w:rsidRPr="00D538E0">
        <w:rPr>
          <w:rFonts w:ascii="Verdana" w:hAnsi="Verdana" w:cs="Arial"/>
        </w:rPr>
        <w:t xml:space="preserve"> </w:t>
      </w:r>
      <w:r w:rsidR="007A6D24" w:rsidRPr="00D538E0">
        <w:rPr>
          <w:rFonts w:ascii="Verdana" w:hAnsi="Verdana" w:cs="Arial"/>
        </w:rPr>
        <w:t>les documents</w:t>
      </w:r>
      <w:r w:rsidRPr="00D538E0">
        <w:rPr>
          <w:rFonts w:ascii="Verdana" w:hAnsi="Verdana" w:cs="Arial"/>
        </w:rPr>
        <w:t xml:space="preserve"> au public</w:t>
      </w:r>
      <w:r w:rsidR="00033B30" w:rsidRPr="00D538E0">
        <w:rPr>
          <w:rFonts w:ascii="Verdana" w:hAnsi="Verdana" w:cs="Arial"/>
        </w:rPr>
        <w:t>, en intégralité ou par extraits,</w:t>
      </w:r>
      <w:r w:rsidRPr="00D538E0">
        <w:rPr>
          <w:rFonts w:ascii="Verdana" w:hAnsi="Verdana" w:cs="Arial"/>
        </w:rPr>
        <w:t xml:space="preserve"> par tous procédés de communication</w:t>
      </w:r>
      <w:r w:rsidR="00033B30" w:rsidRPr="00D538E0">
        <w:rPr>
          <w:rFonts w:ascii="Verdana" w:hAnsi="Verdana" w:cs="Arial"/>
        </w:rPr>
        <w:t>, diffusion,</w:t>
      </w:r>
      <w:r w:rsidRPr="00D538E0">
        <w:rPr>
          <w:rFonts w:ascii="Verdana" w:hAnsi="Verdana" w:cs="Arial"/>
        </w:rPr>
        <w:t xml:space="preserve"> connus ou inconnus à ce jour et par tous moyens de retransmission à distance connus ou inconnus à ce jour (Internet</w:t>
      </w:r>
      <w:r w:rsidR="00701118">
        <w:rPr>
          <w:rFonts w:ascii="Verdana" w:hAnsi="Verdana" w:cs="Arial"/>
        </w:rPr>
        <w:t>, etc.</w:t>
      </w:r>
      <w:r w:rsidRPr="00D538E0">
        <w:rPr>
          <w:rFonts w:ascii="Verdana" w:hAnsi="Verdana" w:cs="Arial"/>
        </w:rPr>
        <w:t>)</w:t>
      </w:r>
      <w:r w:rsidR="007F04AD">
        <w:rPr>
          <w:rFonts w:ascii="Verdana" w:hAnsi="Verdana" w:cs="Arial"/>
        </w:rPr>
        <w:t>.</w:t>
      </w:r>
    </w:p>
    <w:p w14:paraId="1C6521B1" w14:textId="77777777" w:rsidR="00E35291" w:rsidRPr="00D538E0" w:rsidRDefault="00E35291" w:rsidP="0094351E">
      <w:pPr>
        <w:ind w:right="-285"/>
        <w:jc w:val="both"/>
        <w:rPr>
          <w:rFonts w:ascii="Verdana" w:hAnsi="Verdana" w:cs="Arial"/>
        </w:rPr>
      </w:pPr>
    </w:p>
    <w:p w14:paraId="2FB201BA" w14:textId="7772C2CF" w:rsidR="00E35291" w:rsidRPr="002E0E45" w:rsidRDefault="00E35291" w:rsidP="00E35291">
      <w:pPr>
        <w:ind w:right="-285"/>
        <w:jc w:val="both"/>
        <w:rPr>
          <w:rFonts w:ascii="Verdana" w:hAnsi="Verdana" w:cs="Arial"/>
        </w:rPr>
      </w:pPr>
      <w:r w:rsidRPr="002E0E45">
        <w:rPr>
          <w:rFonts w:ascii="Verdana" w:hAnsi="Verdana" w:cs="Arial"/>
        </w:rPr>
        <w:t xml:space="preserve">Sous réserve que l’état matériel des documents le permette, ces documents seront communicables au public selon la législation et la réglementation en vigueur pour les archives publiques, sans autorisation préalable du cédant. </w:t>
      </w:r>
    </w:p>
    <w:p w14:paraId="1084B2BF" w14:textId="2CDF6859" w:rsidR="00E35291" w:rsidRPr="002E0E45" w:rsidRDefault="00E35291" w:rsidP="00E35291">
      <w:pPr>
        <w:ind w:right="-285"/>
        <w:jc w:val="both"/>
        <w:rPr>
          <w:rFonts w:ascii="Verdana" w:hAnsi="Verdana" w:cs="Arial"/>
        </w:rPr>
      </w:pPr>
    </w:p>
    <w:p w14:paraId="18FF144A" w14:textId="72191510" w:rsidR="00E35291" w:rsidRPr="00932F97" w:rsidRDefault="00E35291" w:rsidP="00E35291">
      <w:pPr>
        <w:ind w:right="-285"/>
        <w:jc w:val="both"/>
        <w:rPr>
          <w:rFonts w:ascii="Verdana" w:hAnsi="Verdana"/>
        </w:rPr>
      </w:pPr>
      <w:r w:rsidRPr="002E0E45">
        <w:rPr>
          <w:rFonts w:ascii="Verdana" w:hAnsi="Verdana" w:cs="Arial"/>
        </w:rPr>
        <w:t>La réglementation archivistique prévoit une procédure de dérogation permettant aux demandeurs d’accéder aux documents publics non librement communicables si le service versant les y autorise. De la même manière, la consultation des archives privées qui ne seraient pas encore librement communicables en raison de l’application des règles juridiques régissant les archives publiques, sera laissée à l’appréciation de la direction des Archives d’Alsace.</w:t>
      </w:r>
      <w:r w:rsidR="003E0B60" w:rsidRPr="00932F97">
        <w:rPr>
          <w:rFonts w:ascii="Verdana" w:hAnsi="Verdana" w:cs="Arial"/>
        </w:rPr>
        <w:t xml:space="preserve"> </w:t>
      </w:r>
    </w:p>
    <w:p w14:paraId="11B2DD33" w14:textId="77777777" w:rsidR="00E35291" w:rsidRPr="002223A4" w:rsidRDefault="00E35291" w:rsidP="00E35291">
      <w:pPr>
        <w:ind w:right="-285"/>
        <w:jc w:val="both"/>
        <w:rPr>
          <w:rFonts w:ascii="Verdana" w:hAnsi="Verdana" w:cs="Arial"/>
        </w:rPr>
      </w:pPr>
    </w:p>
    <w:p w14:paraId="01E72431" w14:textId="77777777" w:rsidR="001423D8" w:rsidRPr="00D538E0" w:rsidRDefault="001423D8" w:rsidP="0094351E">
      <w:pPr>
        <w:ind w:right="-285"/>
        <w:jc w:val="both"/>
        <w:rPr>
          <w:rFonts w:ascii="Verdana" w:hAnsi="Verdana"/>
        </w:rPr>
      </w:pPr>
    </w:p>
    <w:p w14:paraId="1B641FBB" w14:textId="11D57C35" w:rsidR="001423D8" w:rsidRPr="00D538E0" w:rsidRDefault="001423D8" w:rsidP="0094351E">
      <w:pPr>
        <w:ind w:right="-285"/>
        <w:jc w:val="both"/>
        <w:rPr>
          <w:rFonts w:ascii="Verdana" w:hAnsi="Verdana"/>
        </w:rPr>
      </w:pPr>
      <w:r w:rsidRPr="00D538E0">
        <w:rPr>
          <w:rFonts w:ascii="Verdana" w:hAnsi="Verdana"/>
        </w:rPr>
        <w:t xml:space="preserve">- Le droit d’organiser toute </w:t>
      </w:r>
      <w:r w:rsidRPr="00326F91">
        <w:rPr>
          <w:rFonts w:ascii="Verdana" w:hAnsi="Verdana"/>
        </w:rPr>
        <w:t>représentation publique ou privée</w:t>
      </w:r>
      <w:r w:rsidRPr="00D538E0">
        <w:rPr>
          <w:rFonts w:ascii="Verdana" w:hAnsi="Verdana"/>
          <w:b/>
        </w:rPr>
        <w:t xml:space="preserve"> </w:t>
      </w:r>
      <w:r w:rsidRPr="00D538E0">
        <w:rPr>
          <w:rFonts w:ascii="Verdana" w:hAnsi="Verdana"/>
        </w:rPr>
        <w:t>(y</w:t>
      </w:r>
      <w:r w:rsidRPr="00D538E0">
        <w:rPr>
          <w:rFonts w:ascii="Verdana" w:hAnsi="Verdana"/>
          <w:b/>
        </w:rPr>
        <w:t xml:space="preserve"> </w:t>
      </w:r>
      <w:r w:rsidRPr="00D538E0">
        <w:rPr>
          <w:rFonts w:ascii="Verdana" w:hAnsi="Verdana"/>
        </w:rPr>
        <w:t>compris la télédiffusion)</w:t>
      </w:r>
      <w:r w:rsidRPr="00D538E0">
        <w:rPr>
          <w:rFonts w:ascii="Verdana" w:hAnsi="Verdana"/>
          <w:b/>
        </w:rPr>
        <w:t xml:space="preserve"> </w:t>
      </w:r>
      <w:r w:rsidR="00B1146A" w:rsidRPr="00D538E0">
        <w:rPr>
          <w:rFonts w:ascii="Verdana" w:hAnsi="Verdana"/>
        </w:rPr>
        <w:t>des documents</w:t>
      </w:r>
      <w:r w:rsidRPr="00D538E0">
        <w:rPr>
          <w:rFonts w:ascii="Verdana" w:hAnsi="Verdana"/>
        </w:rPr>
        <w:t xml:space="preserve"> dan</w:t>
      </w:r>
      <w:r w:rsidR="004E27E0">
        <w:rPr>
          <w:rFonts w:ascii="Verdana" w:hAnsi="Verdana"/>
        </w:rPr>
        <w:t xml:space="preserve">s les bâtiments appartenant </w:t>
      </w:r>
      <w:r w:rsidR="00F628EC">
        <w:rPr>
          <w:rFonts w:ascii="Verdana" w:hAnsi="Verdana"/>
        </w:rPr>
        <w:t>à la C</w:t>
      </w:r>
      <w:r w:rsidR="00A1438D">
        <w:rPr>
          <w:rFonts w:ascii="Verdana" w:hAnsi="Verdana"/>
        </w:rPr>
        <w:t>ollectivité européenne d’Alsace</w:t>
      </w:r>
      <w:r w:rsidRPr="00D538E0">
        <w:rPr>
          <w:rFonts w:ascii="Verdana" w:hAnsi="Verdana"/>
        </w:rPr>
        <w:t>, dans toute exposition ou manifestation, dans tout musée et d’une manière générale dans tous lieux et espaces privés et publics.</w:t>
      </w:r>
    </w:p>
    <w:p w14:paraId="6B21F7B0" w14:textId="77777777" w:rsidR="001423D8" w:rsidRPr="00D538E0" w:rsidRDefault="001423D8" w:rsidP="0094351E">
      <w:pPr>
        <w:ind w:right="-285"/>
        <w:jc w:val="both"/>
        <w:rPr>
          <w:rFonts w:ascii="Verdana" w:hAnsi="Verdana"/>
        </w:rPr>
      </w:pPr>
    </w:p>
    <w:p w14:paraId="112818F8" w14:textId="77777777" w:rsidR="000909BA" w:rsidRPr="00D538E0" w:rsidRDefault="0074153F" w:rsidP="00113AA4">
      <w:pPr>
        <w:ind w:right="-285"/>
        <w:jc w:val="both"/>
        <w:rPr>
          <w:rFonts w:ascii="Verdana" w:hAnsi="Verdana" w:cs="Arial"/>
          <w:color w:val="993366"/>
          <w:u w:val="single"/>
        </w:rPr>
      </w:pPr>
      <w:r w:rsidRPr="00D538E0">
        <w:rPr>
          <w:rFonts w:ascii="Verdana" w:hAnsi="Verdana" w:cs="Arial"/>
          <w:u w:val="single"/>
        </w:rPr>
        <w:t>3</w:t>
      </w:r>
      <w:r w:rsidR="000909BA" w:rsidRPr="00D538E0">
        <w:rPr>
          <w:rFonts w:ascii="Verdana" w:hAnsi="Verdana" w:cs="Arial"/>
          <w:u w:val="single"/>
        </w:rPr>
        <w:t xml:space="preserve">.2. Le droit de </w:t>
      </w:r>
      <w:r w:rsidR="000909BA" w:rsidRPr="00326F91">
        <w:rPr>
          <w:rFonts w:ascii="Verdana" w:hAnsi="Verdana" w:cs="Arial"/>
          <w:u w:val="single"/>
        </w:rPr>
        <w:t>reproduction</w:t>
      </w:r>
      <w:r w:rsidR="000909BA" w:rsidRPr="00D538E0">
        <w:rPr>
          <w:rFonts w:ascii="Verdana" w:hAnsi="Verdana" w:cs="Arial"/>
          <w:u w:val="single"/>
        </w:rPr>
        <w:t xml:space="preserve"> cédé inclut :</w:t>
      </w:r>
      <w:r w:rsidR="000909BA" w:rsidRPr="00D538E0">
        <w:rPr>
          <w:rFonts w:ascii="Verdana" w:hAnsi="Verdana" w:cs="Arial"/>
          <w:color w:val="993366"/>
          <w:u w:val="single"/>
        </w:rPr>
        <w:t xml:space="preserve"> </w:t>
      </w:r>
    </w:p>
    <w:p w14:paraId="4A52A9A6" w14:textId="77777777" w:rsidR="001423D8" w:rsidRPr="00D538E0" w:rsidRDefault="001423D8" w:rsidP="00113AA4">
      <w:pPr>
        <w:ind w:right="-285" w:hanging="540"/>
        <w:jc w:val="both"/>
        <w:rPr>
          <w:rFonts w:ascii="Verdana" w:hAnsi="Verdana" w:cs="Arial"/>
        </w:rPr>
      </w:pPr>
    </w:p>
    <w:p w14:paraId="6043310D" w14:textId="15905397" w:rsidR="001423D8" w:rsidRDefault="001423D8" w:rsidP="0094351E">
      <w:pPr>
        <w:ind w:right="-285"/>
        <w:jc w:val="both"/>
        <w:rPr>
          <w:rFonts w:ascii="Verdana" w:hAnsi="Verdana" w:cs="Arial"/>
        </w:rPr>
      </w:pPr>
      <w:r w:rsidRPr="00D538E0">
        <w:rPr>
          <w:rFonts w:ascii="Verdana" w:hAnsi="Verdana" w:cs="Arial"/>
        </w:rPr>
        <w:t xml:space="preserve">- Le droit de </w:t>
      </w:r>
      <w:r w:rsidRPr="00326F91">
        <w:rPr>
          <w:rFonts w:ascii="Verdana" w:hAnsi="Verdana" w:cs="Arial"/>
        </w:rPr>
        <w:t xml:space="preserve">reproduire </w:t>
      </w:r>
      <w:r w:rsidR="00032CE8" w:rsidRPr="00D538E0">
        <w:rPr>
          <w:rFonts w:ascii="Verdana" w:hAnsi="Verdana" w:cs="Arial"/>
        </w:rPr>
        <w:t>les documents</w:t>
      </w:r>
      <w:r w:rsidRPr="00D538E0">
        <w:rPr>
          <w:rFonts w:ascii="Verdana" w:hAnsi="Verdana" w:cs="Arial"/>
        </w:rPr>
        <w:t xml:space="preserve"> ou </w:t>
      </w:r>
      <w:r w:rsidR="00033B30" w:rsidRPr="00D538E0">
        <w:rPr>
          <w:rFonts w:ascii="Verdana" w:hAnsi="Verdana" w:cs="Arial"/>
        </w:rPr>
        <w:t xml:space="preserve">de les </w:t>
      </w:r>
      <w:r w:rsidRPr="00D538E0">
        <w:rPr>
          <w:rFonts w:ascii="Verdana" w:hAnsi="Verdana" w:cs="Arial"/>
        </w:rPr>
        <w:t xml:space="preserve">faire reproduire, à des fins d’exposition et d’éditions graphiques et audiovisuelles y compris sous forme de vidéogramme, à des fins d’édition multimédia, sur tous supports et par tous les moyens de diffusion connus ou à découvrir ultérieurement, et notamment exploiter ou faire exploiter télévisuellement, en tout format et d’en faire établir tous </w:t>
      </w:r>
      <w:r w:rsidR="002010B9" w:rsidRPr="00A1438D">
        <w:rPr>
          <w:rFonts w:ascii="Verdana" w:hAnsi="Verdana" w:cs="Arial"/>
        </w:rPr>
        <w:t>documents</w:t>
      </w:r>
      <w:r w:rsidRPr="00A1438D">
        <w:rPr>
          <w:rFonts w:ascii="Verdana" w:hAnsi="Verdana" w:cs="Arial"/>
        </w:rPr>
        <w:t>,</w:t>
      </w:r>
      <w:r w:rsidRPr="00D538E0">
        <w:rPr>
          <w:rFonts w:ascii="Verdana" w:hAnsi="Verdana" w:cs="Arial"/>
        </w:rPr>
        <w:t xml:space="preserve"> double ou copie,</w:t>
      </w:r>
    </w:p>
    <w:p w14:paraId="5CE377C5" w14:textId="77777777" w:rsidR="00D64322" w:rsidRPr="00D538E0" w:rsidRDefault="00D64322" w:rsidP="0094351E">
      <w:pPr>
        <w:ind w:right="-285"/>
        <w:jc w:val="both"/>
        <w:rPr>
          <w:rFonts w:ascii="Verdana" w:hAnsi="Verdana" w:cs="Arial"/>
        </w:rPr>
      </w:pPr>
    </w:p>
    <w:p w14:paraId="0CBDA135" w14:textId="49B42182" w:rsidR="001423D8" w:rsidRPr="00326F91" w:rsidRDefault="001423D8" w:rsidP="0094351E">
      <w:pPr>
        <w:ind w:right="-285"/>
        <w:jc w:val="both"/>
        <w:rPr>
          <w:rFonts w:ascii="Verdana" w:hAnsi="Verdana" w:cs="Arial"/>
        </w:rPr>
      </w:pPr>
      <w:r w:rsidRPr="00D538E0">
        <w:rPr>
          <w:rFonts w:ascii="Verdana" w:hAnsi="Verdana" w:cs="Arial"/>
        </w:rPr>
        <w:t xml:space="preserve">  . </w:t>
      </w:r>
      <w:r w:rsidR="00E13325" w:rsidRPr="00326F91">
        <w:rPr>
          <w:rFonts w:ascii="Verdana" w:hAnsi="Verdana" w:cs="Arial"/>
        </w:rPr>
        <w:t>Pour</w:t>
      </w:r>
      <w:r w:rsidR="00073331" w:rsidRPr="00326F91">
        <w:rPr>
          <w:rFonts w:ascii="Verdana" w:hAnsi="Verdana" w:cs="Arial"/>
        </w:rPr>
        <w:t xml:space="preserve"> le compte </w:t>
      </w:r>
      <w:r w:rsidR="00F52D79" w:rsidRPr="00326F91">
        <w:rPr>
          <w:rFonts w:ascii="Verdana" w:hAnsi="Verdana" w:cs="Arial"/>
        </w:rPr>
        <w:t>de la Collectivité européenne d’Alsace</w:t>
      </w:r>
      <w:r w:rsidRPr="00326F91">
        <w:rPr>
          <w:rFonts w:ascii="Verdana" w:hAnsi="Verdana" w:cs="Arial"/>
        </w:rPr>
        <w:t>,</w:t>
      </w:r>
    </w:p>
    <w:p w14:paraId="61DE2DCB" w14:textId="305B9BF5" w:rsidR="001423D8" w:rsidRPr="00326F91" w:rsidRDefault="001423D8" w:rsidP="0094351E">
      <w:pPr>
        <w:pStyle w:val="Corpsdetexte2"/>
        <w:spacing w:after="0" w:line="240" w:lineRule="auto"/>
        <w:ind w:right="-285"/>
        <w:rPr>
          <w:rFonts w:ascii="Verdana" w:hAnsi="Verdana" w:cs="Arial"/>
        </w:rPr>
      </w:pPr>
      <w:r w:rsidRPr="00326F91">
        <w:rPr>
          <w:rFonts w:ascii="Verdana" w:hAnsi="Verdana" w:cs="Arial"/>
        </w:rPr>
        <w:t xml:space="preserve">  . </w:t>
      </w:r>
      <w:r w:rsidR="00E13325" w:rsidRPr="00326F91">
        <w:rPr>
          <w:rFonts w:ascii="Verdana" w:hAnsi="Verdana" w:cs="Arial"/>
        </w:rPr>
        <w:t>Pour</w:t>
      </w:r>
      <w:r w:rsidRPr="00326F91">
        <w:rPr>
          <w:rFonts w:ascii="Verdana" w:hAnsi="Verdana" w:cs="Arial"/>
        </w:rPr>
        <w:t xml:space="preserve"> le compte d</w:t>
      </w:r>
      <w:r w:rsidR="00073331" w:rsidRPr="00326F91">
        <w:rPr>
          <w:rFonts w:ascii="Verdana" w:hAnsi="Verdana" w:cs="Arial"/>
        </w:rPr>
        <w:t xml:space="preserve">’un tiers, sous le contrôle </w:t>
      </w:r>
      <w:r w:rsidR="00F52D79" w:rsidRPr="00326F91">
        <w:rPr>
          <w:rFonts w:ascii="Verdana" w:hAnsi="Verdana" w:cs="Arial"/>
        </w:rPr>
        <w:t>de la Collectivité européenne d’Alsace</w:t>
      </w:r>
      <w:r w:rsidRPr="00326F91">
        <w:rPr>
          <w:rFonts w:ascii="Verdana" w:hAnsi="Verdana" w:cs="Arial"/>
        </w:rPr>
        <w:t>.</w:t>
      </w:r>
    </w:p>
    <w:p w14:paraId="238F9FC9" w14:textId="77777777" w:rsidR="000F418D" w:rsidRPr="002010B9" w:rsidRDefault="000F418D" w:rsidP="0094351E">
      <w:pPr>
        <w:ind w:right="-285"/>
        <w:jc w:val="both"/>
        <w:rPr>
          <w:rFonts w:ascii="Verdana" w:hAnsi="Verdana"/>
        </w:rPr>
      </w:pPr>
    </w:p>
    <w:p w14:paraId="57F1B018" w14:textId="77777777" w:rsidR="00033B30" w:rsidRPr="002010B9" w:rsidRDefault="00073331" w:rsidP="0094351E">
      <w:pPr>
        <w:ind w:right="-285"/>
        <w:jc w:val="both"/>
        <w:rPr>
          <w:rFonts w:ascii="Verdana" w:hAnsi="Verdana"/>
        </w:rPr>
      </w:pPr>
      <w:r w:rsidRPr="002010B9">
        <w:rPr>
          <w:rFonts w:ascii="Verdana" w:hAnsi="Verdana"/>
        </w:rPr>
        <w:t>- L</w:t>
      </w:r>
      <w:r w:rsidR="00033B30" w:rsidRPr="002010B9">
        <w:rPr>
          <w:rFonts w:ascii="Verdana" w:hAnsi="Verdana"/>
        </w:rPr>
        <w:t>e droit de publier et de mettre en circulation toute copie et exemplaire ai</w:t>
      </w:r>
      <w:r w:rsidR="00D2216E" w:rsidRPr="002010B9">
        <w:rPr>
          <w:rFonts w:ascii="Verdana" w:hAnsi="Verdana"/>
        </w:rPr>
        <w:t xml:space="preserve">nsi fabriqué reproduisant </w:t>
      </w:r>
      <w:r w:rsidR="00CE3EDC" w:rsidRPr="002010B9">
        <w:rPr>
          <w:rFonts w:ascii="Verdana" w:hAnsi="Verdana"/>
        </w:rPr>
        <w:t xml:space="preserve">l’ensemble ou une </w:t>
      </w:r>
      <w:r w:rsidR="00033B30" w:rsidRPr="002010B9">
        <w:rPr>
          <w:rFonts w:ascii="Verdana" w:hAnsi="Verdana"/>
        </w:rPr>
        <w:t xml:space="preserve">partie </w:t>
      </w:r>
      <w:r w:rsidR="00B1146A" w:rsidRPr="002010B9">
        <w:rPr>
          <w:rFonts w:ascii="Verdana" w:hAnsi="Verdana"/>
        </w:rPr>
        <w:t>des documents</w:t>
      </w:r>
      <w:r w:rsidR="00B447E9" w:rsidRPr="002010B9">
        <w:rPr>
          <w:rFonts w:ascii="Verdana" w:hAnsi="Verdana"/>
        </w:rPr>
        <w:t>.</w:t>
      </w:r>
    </w:p>
    <w:p w14:paraId="6DFD6CE5" w14:textId="77777777" w:rsidR="00033B30" w:rsidRPr="002010B9" w:rsidRDefault="00033B30" w:rsidP="0094351E">
      <w:pPr>
        <w:pStyle w:val="Corpsdetexte2"/>
        <w:spacing w:after="0" w:line="240" w:lineRule="auto"/>
        <w:ind w:right="-285"/>
        <w:rPr>
          <w:rFonts w:ascii="Verdana" w:hAnsi="Verdana" w:cs="Arial"/>
        </w:rPr>
      </w:pPr>
    </w:p>
    <w:p w14:paraId="2E4787C7" w14:textId="35D46774" w:rsidR="001423D8" w:rsidRPr="002010B9" w:rsidRDefault="00073331" w:rsidP="0094351E">
      <w:pPr>
        <w:pStyle w:val="Corpsdetexte2"/>
        <w:spacing w:after="0" w:line="240" w:lineRule="auto"/>
        <w:ind w:right="-285"/>
        <w:rPr>
          <w:rFonts w:ascii="Verdana" w:hAnsi="Verdana" w:cs="Arial"/>
        </w:rPr>
      </w:pPr>
      <w:r w:rsidRPr="002010B9">
        <w:rPr>
          <w:rFonts w:ascii="Verdana" w:hAnsi="Verdana" w:cs="Arial"/>
        </w:rPr>
        <w:lastRenderedPageBreak/>
        <w:t>- L</w:t>
      </w:r>
      <w:r w:rsidR="001423D8" w:rsidRPr="002010B9">
        <w:rPr>
          <w:rFonts w:ascii="Verdana" w:hAnsi="Verdana" w:cs="Arial"/>
        </w:rPr>
        <w:t xml:space="preserve">e droit de </w:t>
      </w:r>
      <w:r w:rsidR="001423D8" w:rsidRPr="00326F91">
        <w:rPr>
          <w:rFonts w:ascii="Verdana" w:hAnsi="Verdana" w:cs="Arial"/>
        </w:rPr>
        <w:t>reprodu</w:t>
      </w:r>
      <w:r w:rsidR="00033B30" w:rsidRPr="00326F91">
        <w:rPr>
          <w:rFonts w:ascii="Verdana" w:hAnsi="Verdana" w:cs="Arial"/>
        </w:rPr>
        <w:t>ire</w:t>
      </w:r>
      <w:r w:rsidR="00033B30" w:rsidRPr="002010B9">
        <w:rPr>
          <w:rFonts w:ascii="Verdana" w:hAnsi="Verdana" w:cs="Arial"/>
          <w:b/>
        </w:rPr>
        <w:t xml:space="preserve"> </w:t>
      </w:r>
      <w:r w:rsidR="00B1146A" w:rsidRPr="002010B9">
        <w:rPr>
          <w:rFonts w:ascii="Verdana" w:hAnsi="Verdana" w:cs="Arial"/>
        </w:rPr>
        <w:t>les documents</w:t>
      </w:r>
      <w:r w:rsidR="00033B30" w:rsidRPr="002010B9">
        <w:rPr>
          <w:rFonts w:ascii="Verdana" w:hAnsi="Verdana" w:cs="Arial"/>
          <w:b/>
        </w:rPr>
        <w:t xml:space="preserve"> </w:t>
      </w:r>
      <w:r w:rsidR="001423D8" w:rsidRPr="002010B9">
        <w:rPr>
          <w:rFonts w:ascii="Verdana" w:hAnsi="Verdana" w:cs="Arial"/>
        </w:rPr>
        <w:t xml:space="preserve">en vue d’un </w:t>
      </w:r>
      <w:r w:rsidR="001423D8" w:rsidRPr="00326F91">
        <w:rPr>
          <w:rFonts w:ascii="Verdana" w:hAnsi="Verdana" w:cs="Arial"/>
        </w:rPr>
        <w:t>usage privé des personnes, en application des articles L</w:t>
      </w:r>
      <w:r w:rsidR="00B447E9" w:rsidRPr="00326F91">
        <w:rPr>
          <w:rFonts w:ascii="Verdana" w:hAnsi="Verdana" w:cs="Arial"/>
        </w:rPr>
        <w:t xml:space="preserve"> </w:t>
      </w:r>
      <w:r w:rsidR="001423D8" w:rsidRPr="00326F91">
        <w:rPr>
          <w:rFonts w:ascii="Verdana" w:hAnsi="Verdana" w:cs="Arial"/>
        </w:rPr>
        <w:t>122-5 et L</w:t>
      </w:r>
      <w:r w:rsidR="00B447E9" w:rsidRPr="00326F91">
        <w:rPr>
          <w:rFonts w:ascii="Verdana" w:hAnsi="Verdana" w:cs="Arial"/>
        </w:rPr>
        <w:t xml:space="preserve"> </w:t>
      </w:r>
      <w:r w:rsidR="001423D8" w:rsidRPr="00326F91">
        <w:rPr>
          <w:rFonts w:ascii="Verdana" w:hAnsi="Verdana" w:cs="Arial"/>
        </w:rPr>
        <w:t>211-3 du Code de la propriété intellectuelle,</w:t>
      </w:r>
      <w:r w:rsidR="001423D8" w:rsidRPr="002010B9">
        <w:rPr>
          <w:rFonts w:ascii="Verdana" w:hAnsi="Verdana" w:cs="Arial"/>
        </w:rPr>
        <w:t xml:space="preserve"> dans le cadre de recherches effectuées en salle de lecture des Archives </w:t>
      </w:r>
      <w:r w:rsidR="00F52D79" w:rsidRPr="002010B9">
        <w:rPr>
          <w:rFonts w:ascii="Verdana" w:hAnsi="Verdana" w:cs="Arial"/>
        </w:rPr>
        <w:t>d’Alsace</w:t>
      </w:r>
      <w:r w:rsidR="00813CCE" w:rsidRPr="002010B9">
        <w:rPr>
          <w:rFonts w:ascii="Verdana" w:hAnsi="Verdana" w:cs="Arial"/>
        </w:rPr>
        <w:t>.</w:t>
      </w:r>
    </w:p>
    <w:p w14:paraId="09309711" w14:textId="77777777" w:rsidR="00544E82" w:rsidRPr="002010B9" w:rsidRDefault="00544E82" w:rsidP="00113AA4">
      <w:pPr>
        <w:ind w:left="540" w:right="-285" w:hanging="540"/>
        <w:jc w:val="center"/>
        <w:rPr>
          <w:rFonts w:ascii="Verdana" w:hAnsi="Verdana"/>
          <w:sz w:val="16"/>
          <w:szCs w:val="16"/>
        </w:rPr>
      </w:pPr>
    </w:p>
    <w:p w14:paraId="28201C60" w14:textId="77777777" w:rsidR="002E2047" w:rsidRPr="002010B9" w:rsidRDefault="0083613F" w:rsidP="00113AA4">
      <w:pPr>
        <w:ind w:right="-285"/>
        <w:jc w:val="both"/>
        <w:rPr>
          <w:rFonts w:ascii="Verdana" w:hAnsi="Verdana" w:cs="Arial"/>
          <w:u w:val="single"/>
        </w:rPr>
      </w:pPr>
      <w:r w:rsidRPr="002010B9">
        <w:rPr>
          <w:rFonts w:ascii="Verdana" w:hAnsi="Verdana" w:cs="Arial"/>
          <w:u w:val="single"/>
        </w:rPr>
        <w:t xml:space="preserve">3.3. Le droit </w:t>
      </w:r>
      <w:r w:rsidRPr="00326F91">
        <w:rPr>
          <w:rFonts w:ascii="Verdana" w:hAnsi="Verdana" w:cs="Arial"/>
          <w:u w:val="single"/>
        </w:rPr>
        <w:t xml:space="preserve">d’exploitation </w:t>
      </w:r>
      <w:r w:rsidRPr="002010B9">
        <w:rPr>
          <w:rFonts w:ascii="Verdana" w:hAnsi="Verdana" w:cs="Arial"/>
          <w:u w:val="single"/>
        </w:rPr>
        <w:t>dérivé cédé inclut :</w:t>
      </w:r>
    </w:p>
    <w:p w14:paraId="72ED675D" w14:textId="77777777" w:rsidR="0083613F" w:rsidRPr="002010B9" w:rsidRDefault="0083613F" w:rsidP="00113AA4">
      <w:pPr>
        <w:ind w:right="-285"/>
        <w:jc w:val="both"/>
        <w:rPr>
          <w:rFonts w:ascii="Verdana" w:hAnsi="Verdana" w:cs="Arial"/>
          <w:u w:val="single"/>
        </w:rPr>
      </w:pPr>
    </w:p>
    <w:p w14:paraId="18A3487C" w14:textId="5022311E" w:rsidR="0083613F" w:rsidRPr="008B6308" w:rsidRDefault="00B447E9" w:rsidP="0094351E">
      <w:pPr>
        <w:ind w:right="-285" w:firstLine="27"/>
        <w:jc w:val="both"/>
        <w:rPr>
          <w:rFonts w:ascii="Verdana" w:hAnsi="Verdana"/>
        </w:rPr>
      </w:pPr>
      <w:r w:rsidRPr="002010B9">
        <w:rPr>
          <w:rFonts w:ascii="Verdana" w:hAnsi="Verdana"/>
        </w:rPr>
        <w:t xml:space="preserve">- Le droit, pour le compte </w:t>
      </w:r>
      <w:r w:rsidR="008E55FF" w:rsidRPr="002010B9">
        <w:rPr>
          <w:rFonts w:ascii="Verdana" w:hAnsi="Verdana"/>
        </w:rPr>
        <w:t>de la Collectivité européenne d’Alsace</w:t>
      </w:r>
      <w:r w:rsidR="0083613F" w:rsidRPr="002010B9">
        <w:rPr>
          <w:rFonts w:ascii="Verdana" w:hAnsi="Verdana"/>
        </w:rPr>
        <w:t xml:space="preserve"> et </w:t>
      </w:r>
      <w:r w:rsidR="000170CF">
        <w:rPr>
          <w:rFonts w:ascii="Verdana" w:hAnsi="Verdana"/>
        </w:rPr>
        <w:t xml:space="preserve">tout tiers </w:t>
      </w:r>
      <w:r w:rsidR="0083613F" w:rsidRPr="002010B9">
        <w:rPr>
          <w:rFonts w:ascii="Verdana" w:hAnsi="Verdana"/>
        </w:rPr>
        <w:t xml:space="preserve">sous son contrôle, d’exploiter </w:t>
      </w:r>
      <w:r w:rsidR="00B1146A" w:rsidRPr="002010B9">
        <w:rPr>
          <w:rFonts w:ascii="Verdana" w:hAnsi="Verdana"/>
        </w:rPr>
        <w:t xml:space="preserve">les documents </w:t>
      </w:r>
      <w:r w:rsidR="0083613F" w:rsidRPr="002010B9">
        <w:rPr>
          <w:rFonts w:ascii="Verdana" w:hAnsi="Verdana"/>
        </w:rPr>
        <w:t>en intégralité ou par extrait, sur d’autres supports ou sous d’autres formes que</w:t>
      </w:r>
      <w:r w:rsidR="0083613F" w:rsidRPr="00D538E0">
        <w:rPr>
          <w:rFonts w:ascii="Verdana" w:hAnsi="Verdana"/>
        </w:rPr>
        <w:t xml:space="preserve"> celles dans lesquelles </w:t>
      </w:r>
      <w:r w:rsidR="00033B30" w:rsidRPr="00D538E0">
        <w:rPr>
          <w:rFonts w:ascii="Verdana" w:hAnsi="Verdana"/>
        </w:rPr>
        <w:t>ils</w:t>
      </w:r>
      <w:r w:rsidR="0083613F" w:rsidRPr="00D538E0">
        <w:rPr>
          <w:rFonts w:ascii="Verdana" w:hAnsi="Verdana"/>
        </w:rPr>
        <w:t xml:space="preserve"> auraient été originellement reproduits, édités, exploités et notamment par les moyens de diffusion et sur les supports visés à l’article 3.2</w:t>
      </w:r>
      <w:r w:rsidR="008B6308">
        <w:rPr>
          <w:rFonts w:ascii="Verdana" w:hAnsi="Verdana"/>
        </w:rPr>
        <w:t>, l</w:t>
      </w:r>
      <w:r w:rsidR="0083613F" w:rsidRPr="008B6308">
        <w:rPr>
          <w:rFonts w:ascii="Verdana" w:hAnsi="Verdana"/>
        </w:rPr>
        <w:t>e droit de reproduction cédé inclu</w:t>
      </w:r>
      <w:r w:rsidR="006330FA" w:rsidRPr="008B6308">
        <w:rPr>
          <w:rFonts w:ascii="Verdana" w:hAnsi="Verdana"/>
        </w:rPr>
        <w:t>s</w:t>
      </w:r>
      <w:r w:rsidR="0083613F" w:rsidRPr="008B6308">
        <w:rPr>
          <w:rFonts w:ascii="Verdana" w:hAnsi="Verdana"/>
        </w:rPr>
        <w:t>.</w:t>
      </w:r>
    </w:p>
    <w:p w14:paraId="4B206D86" w14:textId="77777777" w:rsidR="0083613F" w:rsidRPr="00D538E0" w:rsidRDefault="0083613F" w:rsidP="0094351E">
      <w:pPr>
        <w:ind w:right="-285" w:firstLine="27"/>
        <w:jc w:val="both"/>
        <w:rPr>
          <w:rFonts w:ascii="Verdana" w:hAnsi="Verdana" w:cs="Arial"/>
        </w:rPr>
      </w:pPr>
    </w:p>
    <w:p w14:paraId="36169B87" w14:textId="0631977E" w:rsidR="0083613F" w:rsidRPr="00D538E0" w:rsidRDefault="0083613F" w:rsidP="00113AA4">
      <w:pPr>
        <w:ind w:right="-285"/>
        <w:jc w:val="both"/>
        <w:rPr>
          <w:rFonts w:ascii="Verdana" w:hAnsi="Verdana"/>
        </w:rPr>
      </w:pPr>
      <w:bookmarkStart w:id="1" w:name="_GoBack"/>
      <w:bookmarkEnd w:id="1"/>
      <w:r w:rsidRPr="00D538E0">
        <w:rPr>
          <w:rFonts w:ascii="Verdana" w:hAnsi="Verdana"/>
        </w:rPr>
        <w:t>Toute autre utilisation que celles prévues au présent article sera sou</w:t>
      </w:r>
      <w:r w:rsidR="00033B30" w:rsidRPr="00D538E0">
        <w:rPr>
          <w:rFonts w:ascii="Verdana" w:hAnsi="Verdana"/>
        </w:rPr>
        <w:t xml:space="preserve">mise à l’autorisation </w:t>
      </w:r>
      <w:r w:rsidR="0001366D">
        <w:rPr>
          <w:rFonts w:ascii="Verdana" w:hAnsi="Verdana"/>
        </w:rPr>
        <w:t xml:space="preserve">préalable </w:t>
      </w:r>
      <w:r w:rsidR="00701118">
        <w:rPr>
          <w:rFonts w:ascii="Verdana" w:hAnsi="Verdana"/>
        </w:rPr>
        <w:t xml:space="preserve">et écrite </w:t>
      </w:r>
      <w:r w:rsidR="00033B30" w:rsidRPr="00D538E0">
        <w:rPr>
          <w:rFonts w:ascii="Verdana" w:hAnsi="Verdana"/>
        </w:rPr>
        <w:t>du cédant</w:t>
      </w:r>
      <w:r w:rsidRPr="00D538E0">
        <w:rPr>
          <w:rFonts w:ascii="Verdana" w:hAnsi="Verdana"/>
        </w:rPr>
        <w:t>.</w:t>
      </w:r>
    </w:p>
    <w:p w14:paraId="283D961C" w14:textId="05C142B3" w:rsidR="000909BA" w:rsidRPr="00D3714D" w:rsidRDefault="000909BA" w:rsidP="00113AA4">
      <w:pPr>
        <w:ind w:right="-285"/>
        <w:jc w:val="both"/>
        <w:rPr>
          <w:rFonts w:ascii="Verdana" w:hAnsi="Verdana"/>
        </w:rPr>
      </w:pPr>
    </w:p>
    <w:p w14:paraId="5DB46F56" w14:textId="72BD086F" w:rsidR="00FE3CC0" w:rsidRPr="00D538E0" w:rsidRDefault="00FE3CC0" w:rsidP="00113AA4">
      <w:pPr>
        <w:ind w:right="-285"/>
        <w:jc w:val="both"/>
        <w:rPr>
          <w:rFonts w:ascii="Verdana" w:hAnsi="Verdana"/>
        </w:rPr>
      </w:pPr>
      <w:r w:rsidRPr="00D538E0">
        <w:rPr>
          <w:rFonts w:ascii="Verdana" w:hAnsi="Verdana"/>
          <w:b/>
        </w:rPr>
        <w:t xml:space="preserve">Article 4 – </w:t>
      </w:r>
      <w:r w:rsidR="00A10B58">
        <w:rPr>
          <w:rFonts w:ascii="Verdana" w:hAnsi="Verdana"/>
          <w:b/>
        </w:rPr>
        <w:t>Respect des d</w:t>
      </w:r>
      <w:r w:rsidRPr="00D538E0">
        <w:rPr>
          <w:rFonts w:ascii="Verdana" w:hAnsi="Verdana"/>
          <w:b/>
        </w:rPr>
        <w:t>roits moraux</w:t>
      </w:r>
    </w:p>
    <w:p w14:paraId="5FCADF27" w14:textId="0D42A613" w:rsidR="00EE580F" w:rsidRPr="00D538E0" w:rsidRDefault="00EE580F" w:rsidP="00113AA4">
      <w:pPr>
        <w:ind w:right="-285"/>
        <w:jc w:val="both"/>
        <w:rPr>
          <w:rFonts w:ascii="Verdana" w:hAnsi="Verdana"/>
        </w:rPr>
      </w:pPr>
    </w:p>
    <w:p w14:paraId="5652D6E6" w14:textId="36493F18" w:rsidR="00697F0E" w:rsidRDefault="00865235" w:rsidP="00113AA4">
      <w:pPr>
        <w:ind w:right="-285"/>
        <w:jc w:val="both"/>
        <w:rPr>
          <w:rFonts w:ascii="Verdana" w:hAnsi="Verdana"/>
        </w:rPr>
      </w:pPr>
      <w:r>
        <w:rPr>
          <w:rFonts w:ascii="Verdana" w:hAnsi="Verdana"/>
        </w:rPr>
        <w:t>En application de l’article L 121-1 du Code de la propriété intellectuelle, toute rep</w:t>
      </w:r>
      <w:r w:rsidR="00697F0E">
        <w:rPr>
          <w:rFonts w:ascii="Verdana" w:hAnsi="Verdana"/>
        </w:rPr>
        <w:t>roduction ou représentation devra mentionner le nom et le prénom de leur auteur.</w:t>
      </w:r>
    </w:p>
    <w:p w14:paraId="71B5C2FE" w14:textId="77777777" w:rsidR="00697F0E" w:rsidRDefault="00697F0E" w:rsidP="00113AA4">
      <w:pPr>
        <w:ind w:right="-285"/>
        <w:jc w:val="both"/>
        <w:rPr>
          <w:rFonts w:ascii="Verdana" w:hAnsi="Verdana"/>
        </w:rPr>
      </w:pPr>
    </w:p>
    <w:p w14:paraId="04DFBD8E" w14:textId="3B036673" w:rsidR="00FE3CC0" w:rsidRPr="00D538E0" w:rsidRDefault="00FE3CC0" w:rsidP="00113AA4">
      <w:pPr>
        <w:ind w:right="-285"/>
        <w:jc w:val="both"/>
        <w:rPr>
          <w:rFonts w:ascii="Verdana" w:hAnsi="Verdana"/>
        </w:rPr>
      </w:pPr>
      <w:r w:rsidRPr="002E0E45">
        <w:rPr>
          <w:rFonts w:ascii="Verdana" w:hAnsi="Verdana"/>
        </w:rPr>
        <w:t>Les mentions suivantes</w:t>
      </w:r>
      <w:r w:rsidR="00F628EC" w:rsidRPr="002E0E45">
        <w:rPr>
          <w:rFonts w:ascii="Verdana" w:hAnsi="Verdana"/>
        </w:rPr>
        <w:t xml:space="preserve"> seront obligatoirement portées lors de</w:t>
      </w:r>
      <w:r w:rsidR="000500B7" w:rsidRPr="002E0E45">
        <w:rPr>
          <w:rFonts w:ascii="Verdana" w:hAnsi="Verdana"/>
        </w:rPr>
        <w:t>s</w:t>
      </w:r>
      <w:r w:rsidR="00F628EC" w:rsidRPr="002E0E45">
        <w:rPr>
          <w:rFonts w:ascii="Verdana" w:hAnsi="Verdana"/>
        </w:rPr>
        <w:t xml:space="preserve"> reproduction</w:t>
      </w:r>
      <w:r w:rsidR="00783CDA" w:rsidRPr="002E0E45">
        <w:rPr>
          <w:rFonts w:ascii="Verdana" w:hAnsi="Verdana"/>
        </w:rPr>
        <w:t>s</w:t>
      </w:r>
      <w:r w:rsidR="00F628EC" w:rsidRPr="002E0E45">
        <w:rPr>
          <w:rFonts w:ascii="Verdana" w:hAnsi="Verdana"/>
        </w:rPr>
        <w:t xml:space="preserve"> et représentation</w:t>
      </w:r>
      <w:r w:rsidR="00783CDA" w:rsidRPr="002E0E45">
        <w:rPr>
          <w:rFonts w:ascii="Verdana" w:hAnsi="Verdana"/>
        </w:rPr>
        <w:t>s</w:t>
      </w:r>
      <w:r w:rsidR="00F628EC" w:rsidRPr="002E0E45">
        <w:rPr>
          <w:rFonts w:ascii="Verdana" w:hAnsi="Verdana"/>
        </w:rPr>
        <w:t xml:space="preserve"> des œuvres</w:t>
      </w:r>
      <w:r w:rsidRPr="002E0E45">
        <w:rPr>
          <w:rFonts w:ascii="Verdana" w:hAnsi="Verdana"/>
        </w:rPr>
        <w:t>, pour toute utilisation et par toutes les personnes autorisées : « </w:t>
      </w:r>
      <w:r w:rsidR="00F628EC" w:rsidRPr="002E0E45">
        <w:rPr>
          <w:rFonts w:ascii="Verdana" w:hAnsi="Verdana"/>
        </w:rPr>
        <w:t>Archives d’Alsace, nom du fonds, nom et prénom de l’auteur ou du photographe, cote</w:t>
      </w:r>
      <w:r w:rsidRPr="002E0E45">
        <w:rPr>
          <w:rFonts w:ascii="Verdana" w:hAnsi="Verdana"/>
        </w:rPr>
        <w:t> ».</w:t>
      </w:r>
      <w:r w:rsidRPr="00D538E0">
        <w:rPr>
          <w:rFonts w:ascii="Verdana" w:hAnsi="Verdana"/>
        </w:rPr>
        <w:t xml:space="preserve"> </w:t>
      </w:r>
    </w:p>
    <w:p w14:paraId="03F54CFC" w14:textId="53181C6A" w:rsidR="00EE580F" w:rsidRPr="00D538E0" w:rsidRDefault="00EE580F" w:rsidP="00113AA4">
      <w:pPr>
        <w:ind w:right="-285"/>
        <w:jc w:val="both"/>
        <w:rPr>
          <w:rFonts w:ascii="Verdana" w:hAnsi="Verdana"/>
        </w:rPr>
      </w:pPr>
    </w:p>
    <w:p w14:paraId="74970BC0" w14:textId="77777777" w:rsidR="007514C1" w:rsidRPr="00D538E0" w:rsidRDefault="007514C1" w:rsidP="00113AA4">
      <w:pPr>
        <w:ind w:right="-285"/>
        <w:jc w:val="both"/>
        <w:rPr>
          <w:rFonts w:ascii="Verdana" w:hAnsi="Verdana"/>
          <w:b/>
        </w:rPr>
      </w:pPr>
      <w:r w:rsidRPr="00D538E0">
        <w:rPr>
          <w:rFonts w:ascii="Verdana" w:hAnsi="Verdana"/>
          <w:b/>
        </w:rPr>
        <w:t>Article 5 – Lieu de la cession et traduction</w:t>
      </w:r>
    </w:p>
    <w:p w14:paraId="7049CB43" w14:textId="369066CB" w:rsidR="00EE580F" w:rsidRPr="00D538E0" w:rsidRDefault="00EE580F" w:rsidP="00113AA4">
      <w:pPr>
        <w:ind w:right="-285"/>
        <w:jc w:val="both"/>
        <w:rPr>
          <w:rFonts w:ascii="Verdana" w:hAnsi="Verdana"/>
        </w:rPr>
      </w:pPr>
    </w:p>
    <w:p w14:paraId="5A07C6EB" w14:textId="27404EA1" w:rsidR="007514C1" w:rsidRPr="00D538E0" w:rsidRDefault="007514C1" w:rsidP="00113AA4">
      <w:pPr>
        <w:ind w:right="-285"/>
        <w:jc w:val="both"/>
        <w:rPr>
          <w:rFonts w:ascii="Verdana" w:hAnsi="Verdana" w:cs="Arial"/>
        </w:rPr>
      </w:pPr>
      <w:r w:rsidRPr="00D538E0">
        <w:rPr>
          <w:rFonts w:ascii="Verdana" w:hAnsi="Verdana"/>
        </w:rPr>
        <w:t xml:space="preserve">L’ensemble des droits patrimoniaux d’exploitation est cédé </w:t>
      </w:r>
      <w:r w:rsidR="00F07E04" w:rsidRPr="002E0E45">
        <w:rPr>
          <w:rFonts w:ascii="Verdana" w:hAnsi="Verdana" w:cs="Arial"/>
        </w:rPr>
        <w:t xml:space="preserve">selon les dispositions du présent contrat </w:t>
      </w:r>
      <w:r w:rsidRPr="002E0E45">
        <w:rPr>
          <w:rFonts w:ascii="Verdana" w:hAnsi="Verdana"/>
        </w:rPr>
        <w:t xml:space="preserve">pour tous </w:t>
      </w:r>
      <w:r w:rsidRPr="002E0E45">
        <w:rPr>
          <w:rFonts w:ascii="Verdana" w:hAnsi="Verdana" w:cs="Arial"/>
        </w:rPr>
        <w:t>les pays et toutes les langues.</w:t>
      </w:r>
    </w:p>
    <w:p w14:paraId="77670FB1" w14:textId="77777777" w:rsidR="007514C1" w:rsidRPr="00D538E0" w:rsidRDefault="007514C1" w:rsidP="00113AA4">
      <w:pPr>
        <w:ind w:right="-285"/>
        <w:jc w:val="both"/>
        <w:rPr>
          <w:rFonts w:ascii="Verdana" w:hAnsi="Verdana" w:cs="Arial"/>
        </w:rPr>
      </w:pPr>
      <w:r w:rsidRPr="00D538E0">
        <w:rPr>
          <w:rFonts w:ascii="Verdana" w:hAnsi="Verdana" w:cs="Arial"/>
        </w:rPr>
        <w:t>Le cédant cède le droit de traduire les documents.</w:t>
      </w:r>
    </w:p>
    <w:p w14:paraId="5BEACC5E" w14:textId="2D305269" w:rsidR="00EE580F" w:rsidRPr="00EE580F" w:rsidRDefault="00EE580F" w:rsidP="00113AA4">
      <w:pPr>
        <w:ind w:right="-285"/>
        <w:jc w:val="both"/>
        <w:rPr>
          <w:rFonts w:ascii="Verdana" w:hAnsi="Verdana"/>
        </w:rPr>
      </w:pPr>
    </w:p>
    <w:p w14:paraId="59AF1401" w14:textId="77777777" w:rsidR="000909BA" w:rsidRPr="00D538E0" w:rsidRDefault="000909BA" w:rsidP="00113AA4">
      <w:pPr>
        <w:ind w:right="-285"/>
        <w:jc w:val="both"/>
        <w:rPr>
          <w:rFonts w:ascii="Verdana" w:hAnsi="Verdana"/>
          <w:b/>
        </w:rPr>
      </w:pPr>
      <w:r w:rsidRPr="00D538E0">
        <w:rPr>
          <w:rFonts w:ascii="Verdana" w:hAnsi="Verdana"/>
          <w:b/>
        </w:rPr>
        <w:t xml:space="preserve">Article </w:t>
      </w:r>
      <w:r w:rsidR="00C014CC" w:rsidRPr="00D538E0">
        <w:rPr>
          <w:rFonts w:ascii="Verdana" w:hAnsi="Verdana"/>
          <w:b/>
        </w:rPr>
        <w:t>6</w:t>
      </w:r>
      <w:r w:rsidRPr="00D538E0">
        <w:rPr>
          <w:rFonts w:ascii="Verdana" w:hAnsi="Verdana"/>
          <w:b/>
        </w:rPr>
        <w:t xml:space="preserve"> – Durée de la cession</w:t>
      </w:r>
    </w:p>
    <w:p w14:paraId="765001D1" w14:textId="2F61A203" w:rsidR="00EE580F" w:rsidRPr="00D538E0" w:rsidRDefault="00EE580F" w:rsidP="00113AA4">
      <w:pPr>
        <w:ind w:right="-285"/>
        <w:jc w:val="both"/>
        <w:rPr>
          <w:rFonts w:ascii="Verdana" w:hAnsi="Verdana"/>
        </w:rPr>
      </w:pPr>
    </w:p>
    <w:p w14:paraId="7662A53C" w14:textId="482F987C" w:rsidR="0098177D" w:rsidRPr="00D538E0" w:rsidRDefault="0098177D" w:rsidP="00113AA4">
      <w:pPr>
        <w:ind w:right="-285"/>
        <w:jc w:val="both"/>
        <w:rPr>
          <w:rFonts w:ascii="Verdana" w:hAnsi="Verdana" w:cs="Arial"/>
        </w:rPr>
      </w:pPr>
      <w:r w:rsidRPr="00D538E0">
        <w:rPr>
          <w:rFonts w:ascii="Verdana" w:hAnsi="Verdana"/>
        </w:rPr>
        <w:t>La présente cession est consentie pour toute la durée de validité des droits d’auteur tels qu’ils sont actuellement ou seront à l’avenir, définis par les lois françaises, communautaires, étrangères et les conventions internationales.</w:t>
      </w:r>
    </w:p>
    <w:p w14:paraId="16EEB12A" w14:textId="27C17E08" w:rsidR="00EE580F" w:rsidRPr="00D538E0" w:rsidRDefault="00EE580F" w:rsidP="00113AA4">
      <w:pPr>
        <w:ind w:right="-285"/>
        <w:jc w:val="both"/>
        <w:rPr>
          <w:rFonts w:ascii="Verdana" w:hAnsi="Verdana"/>
        </w:rPr>
      </w:pPr>
    </w:p>
    <w:p w14:paraId="5E0F5E3D" w14:textId="69374942" w:rsidR="000909BA" w:rsidRPr="005537E7" w:rsidRDefault="000909BA" w:rsidP="00113AA4">
      <w:pPr>
        <w:tabs>
          <w:tab w:val="left" w:pos="1720"/>
        </w:tabs>
        <w:ind w:right="-285"/>
        <w:jc w:val="both"/>
        <w:rPr>
          <w:rFonts w:ascii="Verdana" w:hAnsi="Verdana" w:cs="Arial"/>
          <w:b/>
        </w:rPr>
      </w:pPr>
      <w:r w:rsidRPr="00D538E0">
        <w:rPr>
          <w:rFonts w:ascii="Verdana" w:hAnsi="Verdana" w:cs="Arial"/>
          <w:b/>
        </w:rPr>
        <w:t xml:space="preserve">Article </w:t>
      </w:r>
      <w:r w:rsidR="00C014CC" w:rsidRPr="005537E7">
        <w:rPr>
          <w:rFonts w:ascii="Verdana" w:hAnsi="Verdana" w:cs="Arial"/>
          <w:b/>
        </w:rPr>
        <w:t>7</w:t>
      </w:r>
      <w:r w:rsidRPr="005537E7">
        <w:rPr>
          <w:rFonts w:ascii="Verdana" w:hAnsi="Verdana" w:cs="Arial"/>
          <w:b/>
        </w:rPr>
        <w:t xml:space="preserve"> </w:t>
      </w:r>
      <w:r w:rsidR="005023C2" w:rsidRPr="005537E7">
        <w:rPr>
          <w:rFonts w:ascii="Verdana" w:hAnsi="Verdana" w:cs="Arial"/>
          <w:b/>
        </w:rPr>
        <w:t>–</w:t>
      </w:r>
      <w:r w:rsidRPr="005537E7">
        <w:rPr>
          <w:rFonts w:ascii="Verdana" w:hAnsi="Verdana" w:cs="Arial"/>
          <w:b/>
        </w:rPr>
        <w:t xml:space="preserve"> </w:t>
      </w:r>
      <w:r w:rsidR="005023C2" w:rsidRPr="005537E7">
        <w:rPr>
          <w:rFonts w:ascii="Verdana" w:hAnsi="Verdana" w:cs="Arial"/>
          <w:b/>
        </w:rPr>
        <w:t>Cession à titre gratuit</w:t>
      </w:r>
    </w:p>
    <w:p w14:paraId="0A39F85C" w14:textId="6F7DE56B" w:rsidR="00986B02" w:rsidRPr="00986B02" w:rsidRDefault="00986B02" w:rsidP="00113AA4">
      <w:pPr>
        <w:ind w:right="-285"/>
        <w:jc w:val="both"/>
        <w:rPr>
          <w:rFonts w:ascii="Verdana" w:hAnsi="Verdana" w:cs="Arial"/>
          <w:b/>
        </w:rPr>
      </w:pPr>
    </w:p>
    <w:p w14:paraId="5EEFF1AE" w14:textId="608D4FE9" w:rsidR="000500B7" w:rsidRDefault="000500B7" w:rsidP="000500B7">
      <w:pPr>
        <w:ind w:right="-285"/>
        <w:jc w:val="both"/>
        <w:rPr>
          <w:rFonts w:ascii="Verdana" w:hAnsi="Verdana" w:cs="Arial"/>
        </w:rPr>
      </w:pPr>
      <w:r w:rsidRPr="000500B7">
        <w:rPr>
          <w:rFonts w:ascii="Verdana" w:hAnsi="Verdana" w:cs="Arial"/>
        </w:rPr>
        <w:t>Les droits patrimoniaux cédés selon les dispositions du présent contrat sont cédés par le cédant à titre gratuit à la Col</w:t>
      </w:r>
      <w:r>
        <w:rPr>
          <w:rFonts w:ascii="Verdana" w:hAnsi="Verdana" w:cs="Arial"/>
        </w:rPr>
        <w:t>lectivité européenne d’Alsace.</w:t>
      </w:r>
    </w:p>
    <w:p w14:paraId="7495DC03" w14:textId="77777777" w:rsidR="0001366D" w:rsidRPr="00EE580F" w:rsidRDefault="0001366D" w:rsidP="00113AA4">
      <w:pPr>
        <w:tabs>
          <w:tab w:val="left" w:pos="1720"/>
        </w:tabs>
        <w:ind w:right="-285"/>
        <w:jc w:val="both"/>
        <w:rPr>
          <w:rFonts w:ascii="Verdana" w:hAnsi="Verdana" w:cs="Arial"/>
        </w:rPr>
      </w:pPr>
    </w:p>
    <w:p w14:paraId="63F87359" w14:textId="77777777" w:rsidR="00095B9A" w:rsidRPr="005537E7" w:rsidRDefault="0098177D" w:rsidP="00113AA4">
      <w:pPr>
        <w:tabs>
          <w:tab w:val="left" w:pos="1720"/>
        </w:tabs>
        <w:ind w:right="-285"/>
        <w:jc w:val="both"/>
        <w:rPr>
          <w:rFonts w:ascii="Verdana" w:hAnsi="Verdana" w:cs="Arial"/>
          <w:b/>
        </w:rPr>
      </w:pPr>
      <w:r w:rsidRPr="005537E7">
        <w:rPr>
          <w:rFonts w:ascii="Verdana" w:hAnsi="Verdana" w:cs="Arial"/>
          <w:b/>
        </w:rPr>
        <w:t xml:space="preserve">Article 8 – </w:t>
      </w:r>
      <w:r w:rsidR="00095B9A" w:rsidRPr="005537E7">
        <w:rPr>
          <w:rFonts w:ascii="Verdana" w:hAnsi="Verdana" w:cs="Arial"/>
          <w:b/>
        </w:rPr>
        <w:t>Annexes</w:t>
      </w:r>
    </w:p>
    <w:p w14:paraId="328B93D5" w14:textId="2ED38B11" w:rsidR="0098177D" w:rsidRPr="00D538E0" w:rsidRDefault="0098177D" w:rsidP="00113AA4">
      <w:pPr>
        <w:tabs>
          <w:tab w:val="left" w:pos="1720"/>
        </w:tabs>
        <w:ind w:right="-285"/>
        <w:jc w:val="both"/>
        <w:rPr>
          <w:rFonts w:ascii="Verdana" w:hAnsi="Verdana" w:cs="Arial"/>
          <w:b/>
        </w:rPr>
      </w:pPr>
    </w:p>
    <w:p w14:paraId="05D4279E" w14:textId="0771F31B" w:rsidR="00EE580F" w:rsidRDefault="00095B9A" w:rsidP="00113AA4">
      <w:pPr>
        <w:tabs>
          <w:tab w:val="left" w:pos="1720"/>
        </w:tabs>
        <w:ind w:right="-285"/>
        <w:jc w:val="both"/>
        <w:rPr>
          <w:rFonts w:ascii="Verdana" w:hAnsi="Verdana"/>
        </w:rPr>
      </w:pPr>
      <w:r w:rsidRPr="008158F4">
        <w:rPr>
          <w:rFonts w:ascii="Verdana" w:hAnsi="Verdana"/>
        </w:rPr>
        <w:t xml:space="preserve">Les annexes référencées dans la présente convention font parties intégrantes de </w:t>
      </w:r>
      <w:r>
        <w:rPr>
          <w:rFonts w:ascii="Verdana" w:hAnsi="Verdana"/>
        </w:rPr>
        <w:t>celle-ci</w:t>
      </w:r>
      <w:r w:rsidRPr="008158F4">
        <w:rPr>
          <w:rFonts w:ascii="Verdana" w:hAnsi="Verdana"/>
        </w:rPr>
        <w:t xml:space="preserve"> et ont valeur contractuelle.</w:t>
      </w:r>
    </w:p>
    <w:p w14:paraId="39880A08" w14:textId="777E73FB" w:rsidR="00095B9A" w:rsidRDefault="00095B9A" w:rsidP="00113AA4">
      <w:pPr>
        <w:tabs>
          <w:tab w:val="left" w:pos="1720"/>
        </w:tabs>
        <w:ind w:right="-285"/>
        <w:jc w:val="both"/>
        <w:rPr>
          <w:rFonts w:ascii="Verdana" w:hAnsi="Verdana"/>
        </w:rPr>
      </w:pPr>
    </w:p>
    <w:p w14:paraId="49345CF8" w14:textId="4985FC0B" w:rsidR="00095B9A" w:rsidRPr="003F0383" w:rsidRDefault="00095B9A" w:rsidP="00113AA4">
      <w:pPr>
        <w:tabs>
          <w:tab w:val="left" w:pos="1720"/>
        </w:tabs>
        <w:ind w:right="-285"/>
        <w:jc w:val="both"/>
        <w:rPr>
          <w:rFonts w:ascii="Verdana" w:hAnsi="Verdana"/>
          <w:b/>
        </w:rPr>
      </w:pPr>
      <w:r w:rsidRPr="005537E7">
        <w:rPr>
          <w:rFonts w:ascii="Verdana" w:hAnsi="Verdana"/>
          <w:b/>
        </w:rPr>
        <w:t>Article 9 -</w:t>
      </w:r>
      <w:r w:rsidRPr="003F0383">
        <w:rPr>
          <w:rFonts w:ascii="Verdana" w:hAnsi="Verdana"/>
          <w:b/>
        </w:rPr>
        <w:t xml:space="preserve"> Modification</w:t>
      </w:r>
    </w:p>
    <w:p w14:paraId="333036A0" w14:textId="11D14240" w:rsidR="005023C2" w:rsidRPr="00D538E0" w:rsidRDefault="005023C2" w:rsidP="00113AA4">
      <w:pPr>
        <w:tabs>
          <w:tab w:val="left" w:pos="1720"/>
        </w:tabs>
        <w:ind w:right="-285"/>
        <w:jc w:val="both"/>
        <w:rPr>
          <w:rFonts w:ascii="Verdana" w:hAnsi="Verdana" w:cs="Arial"/>
        </w:rPr>
      </w:pPr>
    </w:p>
    <w:p w14:paraId="260F5F7A" w14:textId="77777777" w:rsidR="0098177D" w:rsidRPr="00D538E0" w:rsidRDefault="0098177D" w:rsidP="00113AA4">
      <w:pPr>
        <w:tabs>
          <w:tab w:val="left" w:pos="1720"/>
        </w:tabs>
        <w:ind w:right="-285"/>
        <w:jc w:val="both"/>
        <w:rPr>
          <w:rFonts w:ascii="Verdana" w:hAnsi="Verdana" w:cs="Arial"/>
        </w:rPr>
      </w:pPr>
      <w:r w:rsidRPr="00D538E0">
        <w:rPr>
          <w:rFonts w:ascii="Verdana" w:hAnsi="Verdana" w:cs="Arial"/>
        </w:rPr>
        <w:t>Toute modification ne peut résulter que d’un avenant constaté dans un écrit signé par les deux parties.</w:t>
      </w:r>
    </w:p>
    <w:p w14:paraId="36CE7FEC" w14:textId="77777777" w:rsidR="0098177D" w:rsidRPr="00D538E0" w:rsidRDefault="0098177D" w:rsidP="00113AA4">
      <w:pPr>
        <w:tabs>
          <w:tab w:val="left" w:pos="1720"/>
        </w:tabs>
        <w:ind w:right="-285"/>
        <w:jc w:val="both"/>
        <w:rPr>
          <w:rFonts w:ascii="Verdana" w:hAnsi="Verdana" w:cs="Arial"/>
        </w:rPr>
      </w:pPr>
    </w:p>
    <w:p w14:paraId="2B0E47D8" w14:textId="333752A7" w:rsidR="0098177D" w:rsidRPr="00095B9A" w:rsidRDefault="00095B9A" w:rsidP="00113AA4">
      <w:pPr>
        <w:tabs>
          <w:tab w:val="left" w:pos="1720"/>
        </w:tabs>
        <w:ind w:right="-285"/>
        <w:jc w:val="both"/>
        <w:rPr>
          <w:rFonts w:ascii="Verdana" w:hAnsi="Verdana" w:cs="Arial"/>
          <w:b/>
          <w:u w:val="single"/>
        </w:rPr>
      </w:pPr>
      <w:r w:rsidRPr="00095B9A">
        <w:rPr>
          <w:rFonts w:ascii="Verdana" w:hAnsi="Verdana" w:cs="Arial"/>
          <w:b/>
        </w:rPr>
        <w:t>Article 10 -</w:t>
      </w:r>
      <w:r w:rsidR="0098177D" w:rsidRPr="00095B9A">
        <w:rPr>
          <w:rFonts w:ascii="Verdana" w:hAnsi="Verdana" w:cs="Arial"/>
          <w:b/>
        </w:rPr>
        <w:t xml:space="preserve"> Divisibilité</w:t>
      </w:r>
    </w:p>
    <w:p w14:paraId="5DE6EB67" w14:textId="77777777" w:rsidR="0098177D" w:rsidRPr="00D538E0" w:rsidRDefault="0098177D" w:rsidP="00113AA4">
      <w:pPr>
        <w:tabs>
          <w:tab w:val="left" w:pos="1720"/>
        </w:tabs>
        <w:ind w:right="-285"/>
        <w:jc w:val="both"/>
        <w:rPr>
          <w:rFonts w:ascii="Verdana" w:hAnsi="Verdana" w:cs="Arial"/>
        </w:rPr>
      </w:pPr>
    </w:p>
    <w:p w14:paraId="7EE1C89F" w14:textId="5B671B47" w:rsidR="0098177D" w:rsidRDefault="0098177D" w:rsidP="00113AA4">
      <w:pPr>
        <w:tabs>
          <w:tab w:val="left" w:pos="1720"/>
        </w:tabs>
        <w:ind w:right="-285"/>
        <w:jc w:val="both"/>
        <w:rPr>
          <w:rFonts w:ascii="Verdana" w:hAnsi="Verdana" w:cs="Arial"/>
        </w:rPr>
      </w:pPr>
      <w:r w:rsidRPr="00D538E0">
        <w:rPr>
          <w:rFonts w:ascii="Verdana" w:hAnsi="Verdana" w:cs="Arial"/>
        </w:rPr>
        <w:t xml:space="preserve">Si l’une des dispositions </w:t>
      </w:r>
      <w:r w:rsidR="005023C2">
        <w:rPr>
          <w:rFonts w:ascii="Verdana" w:hAnsi="Verdana" w:cs="Arial"/>
        </w:rPr>
        <w:t>du présent contrat</w:t>
      </w:r>
      <w:r w:rsidRPr="00D538E0">
        <w:rPr>
          <w:rFonts w:ascii="Verdana" w:hAnsi="Verdana" w:cs="Arial"/>
        </w:rPr>
        <w:t xml:space="preserve"> devait être annulée en tout ou partie, la validité des dispositions restantes du contrat ne sera</w:t>
      </w:r>
      <w:r w:rsidR="00F144F8" w:rsidRPr="00D538E0">
        <w:rPr>
          <w:rFonts w:ascii="Verdana" w:hAnsi="Verdana" w:cs="Arial"/>
        </w:rPr>
        <w:t>it</w:t>
      </w:r>
      <w:r w:rsidRPr="00D538E0">
        <w:rPr>
          <w:rFonts w:ascii="Verdana" w:hAnsi="Verdana" w:cs="Arial"/>
        </w:rPr>
        <w:t xml:space="preserve"> pas affectée.</w:t>
      </w:r>
    </w:p>
    <w:p w14:paraId="3FA2550F" w14:textId="77777777" w:rsidR="00326F91" w:rsidRPr="00D538E0" w:rsidRDefault="00326F91" w:rsidP="00113AA4">
      <w:pPr>
        <w:tabs>
          <w:tab w:val="left" w:pos="1720"/>
        </w:tabs>
        <w:ind w:right="-285"/>
        <w:jc w:val="both"/>
        <w:rPr>
          <w:rFonts w:ascii="Verdana" w:hAnsi="Verdana" w:cs="Arial"/>
        </w:rPr>
      </w:pPr>
    </w:p>
    <w:p w14:paraId="36DA85C8" w14:textId="77777777" w:rsidR="0098177D" w:rsidRPr="00D538E0" w:rsidRDefault="0098177D" w:rsidP="00113AA4">
      <w:pPr>
        <w:tabs>
          <w:tab w:val="left" w:pos="1720"/>
        </w:tabs>
        <w:ind w:right="-285"/>
        <w:jc w:val="both"/>
        <w:rPr>
          <w:rFonts w:ascii="Verdana" w:hAnsi="Verdana" w:cs="Arial"/>
        </w:rPr>
      </w:pPr>
      <w:r w:rsidRPr="00D538E0">
        <w:rPr>
          <w:rFonts w:ascii="Verdana" w:hAnsi="Verdana" w:cs="Arial"/>
        </w:rPr>
        <w:t>Dans ce cas, les parties devront, si possible, remplacer cette disposition annulée par une disposition valable correspondant à l’esprit et à l’objet du document.</w:t>
      </w:r>
    </w:p>
    <w:p w14:paraId="784B139B" w14:textId="77777777" w:rsidR="0098177D" w:rsidRPr="00D538E0" w:rsidRDefault="0098177D" w:rsidP="00113AA4">
      <w:pPr>
        <w:tabs>
          <w:tab w:val="left" w:pos="1720"/>
        </w:tabs>
        <w:ind w:right="-285"/>
        <w:jc w:val="both"/>
        <w:rPr>
          <w:rFonts w:ascii="Verdana" w:hAnsi="Verdana" w:cs="Arial"/>
        </w:rPr>
      </w:pPr>
    </w:p>
    <w:p w14:paraId="53C5D70D" w14:textId="73F881ED" w:rsidR="0098177D" w:rsidRPr="00D538E0" w:rsidRDefault="0098177D" w:rsidP="00113AA4">
      <w:pPr>
        <w:tabs>
          <w:tab w:val="left" w:pos="1720"/>
        </w:tabs>
        <w:ind w:right="-285"/>
        <w:jc w:val="both"/>
        <w:rPr>
          <w:rFonts w:ascii="Verdana" w:hAnsi="Verdana" w:cs="Arial"/>
          <w:b/>
        </w:rPr>
      </w:pPr>
      <w:r w:rsidRPr="00D538E0">
        <w:rPr>
          <w:rFonts w:ascii="Verdana" w:hAnsi="Verdana" w:cs="Arial"/>
          <w:b/>
        </w:rPr>
        <w:t xml:space="preserve">Article </w:t>
      </w:r>
      <w:r w:rsidR="003F0383">
        <w:rPr>
          <w:rFonts w:ascii="Verdana" w:hAnsi="Verdana" w:cs="Arial"/>
          <w:b/>
        </w:rPr>
        <w:t>11</w:t>
      </w:r>
      <w:r w:rsidR="00095B9A" w:rsidRPr="00D538E0">
        <w:rPr>
          <w:rFonts w:ascii="Verdana" w:hAnsi="Verdana" w:cs="Arial"/>
          <w:b/>
        </w:rPr>
        <w:t xml:space="preserve"> </w:t>
      </w:r>
      <w:r w:rsidRPr="00D538E0">
        <w:rPr>
          <w:rFonts w:ascii="Verdana" w:hAnsi="Verdana" w:cs="Arial"/>
          <w:b/>
        </w:rPr>
        <w:t>– Litiges</w:t>
      </w:r>
    </w:p>
    <w:p w14:paraId="61346CF9" w14:textId="790C0631" w:rsidR="00EE580F" w:rsidRPr="00D538E0" w:rsidRDefault="00EE580F" w:rsidP="00113AA4">
      <w:pPr>
        <w:tabs>
          <w:tab w:val="left" w:pos="1720"/>
        </w:tabs>
        <w:ind w:right="-285"/>
        <w:jc w:val="both"/>
        <w:rPr>
          <w:rFonts w:ascii="Verdana" w:hAnsi="Verdana" w:cs="Arial"/>
        </w:rPr>
      </w:pPr>
    </w:p>
    <w:p w14:paraId="153C37E1" w14:textId="6CDDE645" w:rsidR="00095B9A" w:rsidRPr="003F0383" w:rsidRDefault="003F0383" w:rsidP="00095B9A">
      <w:pPr>
        <w:jc w:val="both"/>
        <w:rPr>
          <w:rFonts w:ascii="Verdana" w:hAnsi="Verdana"/>
          <w:b/>
        </w:rPr>
      </w:pPr>
      <w:r>
        <w:rPr>
          <w:rFonts w:ascii="Verdana" w:hAnsi="Verdana"/>
          <w:b/>
        </w:rPr>
        <w:t>11</w:t>
      </w:r>
      <w:r w:rsidR="00095B9A" w:rsidRPr="005537E7">
        <w:rPr>
          <w:rFonts w:ascii="Verdana" w:hAnsi="Verdana"/>
          <w:b/>
        </w:rPr>
        <w:t>.1 - R</w:t>
      </w:r>
      <w:r w:rsidR="00095B9A" w:rsidRPr="003F0383">
        <w:rPr>
          <w:rFonts w:ascii="Verdana" w:hAnsi="Verdana"/>
          <w:b/>
        </w:rPr>
        <w:t>èglement amiable</w:t>
      </w:r>
    </w:p>
    <w:p w14:paraId="4238658A" w14:textId="77777777" w:rsidR="00095B9A" w:rsidRPr="003F0383" w:rsidRDefault="00095B9A" w:rsidP="00095B9A">
      <w:pPr>
        <w:jc w:val="both"/>
        <w:rPr>
          <w:rFonts w:ascii="Verdana" w:hAnsi="Verdana"/>
          <w:b/>
        </w:rPr>
      </w:pPr>
    </w:p>
    <w:p w14:paraId="089C3ED2" w14:textId="319B0B9B" w:rsidR="00095B9A" w:rsidRPr="005537E7" w:rsidRDefault="00095B9A" w:rsidP="00095B9A">
      <w:pPr>
        <w:autoSpaceDE w:val="0"/>
        <w:autoSpaceDN w:val="0"/>
        <w:adjustRightInd w:val="0"/>
        <w:jc w:val="both"/>
        <w:rPr>
          <w:rFonts w:ascii="Verdana" w:hAnsi="Verdana" w:cs="BookmanOldStyle"/>
        </w:rPr>
      </w:pPr>
      <w:r w:rsidRPr="005537E7">
        <w:rPr>
          <w:rFonts w:ascii="Verdana" w:hAnsi="Verdana" w:cs="Arial"/>
          <w:color w:val="000000"/>
        </w:rPr>
        <w:t xml:space="preserve">Pour tout litige relatif à l'exécution de la présente convention, </w:t>
      </w:r>
      <w:r w:rsidRPr="005537E7">
        <w:rPr>
          <w:rFonts w:ascii="Verdana" w:hAnsi="Verdana" w:cs="BookmanOldStyle"/>
          <w:color w:val="000000"/>
        </w:rPr>
        <w:t xml:space="preserve">les parties conviennent de tenter </w:t>
      </w:r>
      <w:r w:rsidR="007662AE">
        <w:rPr>
          <w:rFonts w:ascii="Verdana" w:hAnsi="Verdana" w:cs="BookmanOldStyle"/>
          <w:color w:val="000000"/>
        </w:rPr>
        <w:t>une</w:t>
      </w:r>
      <w:r w:rsidRPr="005537E7">
        <w:rPr>
          <w:rFonts w:ascii="Verdana" w:hAnsi="Verdana" w:cs="BookmanOldStyle"/>
          <w:color w:val="000000"/>
        </w:rPr>
        <w:t xml:space="preserve"> </w:t>
      </w:r>
      <w:r w:rsidRPr="005537E7">
        <w:rPr>
          <w:rFonts w:ascii="Verdana" w:hAnsi="Verdana" w:cs="BookmanOldStyle"/>
        </w:rPr>
        <w:t>conciliation amiable, sans que cette tentative ne puisse être inférieure à trois (3) mois et supérieure à six (6) mois.</w:t>
      </w:r>
    </w:p>
    <w:p w14:paraId="6D22B00A" w14:textId="77777777" w:rsidR="00095B9A" w:rsidRPr="005537E7" w:rsidRDefault="00095B9A" w:rsidP="00095B9A">
      <w:pPr>
        <w:jc w:val="both"/>
        <w:rPr>
          <w:rFonts w:ascii="Verdana" w:hAnsi="Verdana"/>
          <w:b/>
        </w:rPr>
      </w:pPr>
    </w:p>
    <w:p w14:paraId="66C860D9" w14:textId="5C72DFD8" w:rsidR="00095B9A" w:rsidRPr="005537E7" w:rsidRDefault="003F0383" w:rsidP="00095B9A">
      <w:pPr>
        <w:jc w:val="both"/>
        <w:rPr>
          <w:rFonts w:ascii="Verdana" w:hAnsi="Verdana"/>
          <w:b/>
        </w:rPr>
      </w:pPr>
      <w:r>
        <w:rPr>
          <w:rFonts w:ascii="Verdana" w:hAnsi="Verdana"/>
          <w:b/>
        </w:rPr>
        <w:t>11</w:t>
      </w:r>
      <w:r w:rsidR="00095B9A" w:rsidRPr="005537E7">
        <w:rPr>
          <w:rFonts w:ascii="Verdana" w:hAnsi="Verdana"/>
          <w:b/>
        </w:rPr>
        <w:t>.2 Contentieux</w:t>
      </w:r>
    </w:p>
    <w:p w14:paraId="3038505B" w14:textId="77777777" w:rsidR="00095B9A" w:rsidRPr="00095B9A" w:rsidRDefault="00095B9A" w:rsidP="00095B9A">
      <w:pPr>
        <w:jc w:val="both"/>
        <w:rPr>
          <w:rFonts w:ascii="Verdana" w:hAnsi="Verdana"/>
          <w:b/>
        </w:rPr>
      </w:pPr>
    </w:p>
    <w:p w14:paraId="4CDF5943" w14:textId="0DA2D19B" w:rsidR="003F0383" w:rsidRDefault="00095B9A" w:rsidP="00113AA4">
      <w:pPr>
        <w:tabs>
          <w:tab w:val="left" w:pos="1720"/>
        </w:tabs>
        <w:ind w:right="-285"/>
        <w:jc w:val="both"/>
        <w:rPr>
          <w:rFonts w:ascii="Verdana" w:hAnsi="Verdana" w:cs="BookmanOldStyle"/>
        </w:rPr>
      </w:pPr>
      <w:r w:rsidRPr="00095B9A">
        <w:rPr>
          <w:rFonts w:ascii="Verdana" w:hAnsi="Verdana" w:cs="Arial"/>
        </w:rPr>
        <w:t>En cas d’échec de la tentative de règleme</w:t>
      </w:r>
      <w:r w:rsidR="003F0383">
        <w:rPr>
          <w:rFonts w:ascii="Verdana" w:hAnsi="Verdana" w:cs="Arial"/>
        </w:rPr>
        <w:t>nt amiable prévue à l’article 11</w:t>
      </w:r>
      <w:r w:rsidRPr="00095B9A">
        <w:rPr>
          <w:rFonts w:ascii="Verdana" w:hAnsi="Verdana" w:cs="Arial"/>
        </w:rPr>
        <w:t>.1</w:t>
      </w:r>
      <w:r w:rsidRPr="00095B9A">
        <w:rPr>
          <w:sz w:val="24"/>
          <w:szCs w:val="24"/>
        </w:rPr>
        <w:t xml:space="preserve"> </w:t>
      </w:r>
      <w:r w:rsidRPr="00095B9A">
        <w:rPr>
          <w:rFonts w:ascii="Verdana" w:hAnsi="Verdana" w:cs="Arial"/>
        </w:rPr>
        <w:t xml:space="preserve">de la présente convention, </w:t>
      </w:r>
      <w:r w:rsidRPr="00095B9A">
        <w:rPr>
          <w:rFonts w:ascii="Verdana" w:hAnsi="Verdana" w:cs="BookmanOldStyle"/>
        </w:rPr>
        <w:t xml:space="preserve">les parties conviennent de s’en remettre à l'appréciation </w:t>
      </w:r>
      <w:r>
        <w:rPr>
          <w:rFonts w:ascii="Verdana" w:hAnsi="Verdana" w:cs="BookmanOldStyle"/>
        </w:rPr>
        <w:t>des juridictions compétentes</w:t>
      </w:r>
      <w:r w:rsidRPr="00095B9A">
        <w:rPr>
          <w:rFonts w:ascii="Verdana" w:hAnsi="Verdana" w:cs="BookmanOldStyle"/>
        </w:rPr>
        <w:t xml:space="preserve"> de </w:t>
      </w:r>
      <w:r>
        <w:rPr>
          <w:rFonts w:ascii="Verdana" w:hAnsi="Verdana" w:cs="BookmanOldStyle"/>
        </w:rPr>
        <w:t>Strasbourg.</w:t>
      </w:r>
    </w:p>
    <w:p w14:paraId="1E7183A9" w14:textId="77777777" w:rsidR="003F0383" w:rsidRDefault="003F0383" w:rsidP="00113AA4">
      <w:pPr>
        <w:tabs>
          <w:tab w:val="left" w:pos="1720"/>
        </w:tabs>
        <w:ind w:right="-285"/>
        <w:jc w:val="both"/>
        <w:rPr>
          <w:rFonts w:ascii="Verdana" w:hAnsi="Verdana" w:cs="BookmanOldStyle"/>
        </w:rPr>
      </w:pPr>
    </w:p>
    <w:p w14:paraId="680314E2" w14:textId="1B4A162E" w:rsidR="003F0383" w:rsidRPr="00095B9A" w:rsidRDefault="003F0383" w:rsidP="003F0383">
      <w:pPr>
        <w:tabs>
          <w:tab w:val="left" w:pos="1720"/>
        </w:tabs>
        <w:ind w:right="-285"/>
        <w:jc w:val="both"/>
        <w:rPr>
          <w:rFonts w:ascii="Verdana" w:hAnsi="Verdana" w:cs="Arial"/>
          <w:b/>
        </w:rPr>
      </w:pPr>
      <w:r w:rsidRPr="000F7A65">
        <w:rPr>
          <w:rFonts w:ascii="Verdana" w:hAnsi="Verdana" w:cs="Arial"/>
          <w:b/>
        </w:rPr>
        <w:t>Ar</w:t>
      </w:r>
      <w:r>
        <w:rPr>
          <w:rFonts w:ascii="Verdana" w:hAnsi="Verdana" w:cs="Arial"/>
          <w:b/>
        </w:rPr>
        <w:t>ticle 12</w:t>
      </w:r>
      <w:r w:rsidRPr="000F7A65">
        <w:rPr>
          <w:rFonts w:ascii="Verdana" w:hAnsi="Verdana" w:cs="Arial"/>
          <w:b/>
        </w:rPr>
        <w:t xml:space="preserve"> - </w:t>
      </w:r>
      <w:r w:rsidRPr="00095B9A">
        <w:rPr>
          <w:rFonts w:ascii="Verdana" w:hAnsi="Verdana" w:cs="Arial"/>
          <w:b/>
        </w:rPr>
        <w:t>Election de domicile</w:t>
      </w:r>
    </w:p>
    <w:p w14:paraId="59452334" w14:textId="77777777" w:rsidR="003F0383" w:rsidRPr="00D538E0" w:rsidRDefault="003F0383" w:rsidP="003F0383">
      <w:pPr>
        <w:tabs>
          <w:tab w:val="left" w:pos="1720"/>
        </w:tabs>
        <w:ind w:right="-285"/>
        <w:jc w:val="both"/>
        <w:rPr>
          <w:rFonts w:ascii="Verdana" w:hAnsi="Verdana" w:cs="Arial"/>
          <w:b/>
          <w:u w:val="single"/>
        </w:rPr>
      </w:pPr>
    </w:p>
    <w:p w14:paraId="4C645A75" w14:textId="77777777" w:rsidR="003F0383" w:rsidRPr="00D538E0" w:rsidRDefault="003F0383" w:rsidP="003F0383">
      <w:pPr>
        <w:tabs>
          <w:tab w:val="left" w:pos="1720"/>
        </w:tabs>
        <w:ind w:right="-285"/>
        <w:jc w:val="both"/>
        <w:rPr>
          <w:rFonts w:ascii="Verdana" w:hAnsi="Verdana" w:cs="Arial"/>
        </w:rPr>
      </w:pPr>
      <w:r w:rsidRPr="00D538E0">
        <w:rPr>
          <w:rFonts w:ascii="Verdana" w:hAnsi="Verdana" w:cs="Arial"/>
        </w:rPr>
        <w:t xml:space="preserve">Pour l’exécution des présentes, les parties font élection de domicile à </w:t>
      </w:r>
      <w:r>
        <w:rPr>
          <w:rFonts w:ascii="Verdana" w:hAnsi="Verdana" w:cs="Arial"/>
        </w:rPr>
        <w:t>l’Hôtel de la Collectivité européenne d’Alsace</w:t>
      </w:r>
      <w:r w:rsidRPr="00A04436">
        <w:rPr>
          <w:rFonts w:ascii="Verdana" w:hAnsi="Verdana" w:cs="Arial"/>
        </w:rPr>
        <w:t>, place du Quartier Blanc, 67964 Strasbourg Cedex 9, France.</w:t>
      </w:r>
    </w:p>
    <w:p w14:paraId="4D3D5FB3" w14:textId="77777777" w:rsidR="00AE5480" w:rsidRPr="00D538E0" w:rsidRDefault="00AE5480" w:rsidP="00113AA4">
      <w:pPr>
        <w:tabs>
          <w:tab w:val="left" w:pos="1720"/>
        </w:tabs>
        <w:ind w:right="-285"/>
        <w:jc w:val="both"/>
        <w:rPr>
          <w:rFonts w:ascii="Verdana" w:hAnsi="Verdana" w:cs="Arial"/>
        </w:rPr>
      </w:pPr>
    </w:p>
    <w:p w14:paraId="763A3BC9" w14:textId="77777777" w:rsidR="00580280" w:rsidRPr="00186632" w:rsidRDefault="00580280" w:rsidP="00580280">
      <w:pPr>
        <w:tabs>
          <w:tab w:val="left" w:pos="1720"/>
        </w:tabs>
        <w:ind w:right="-290"/>
        <w:jc w:val="both"/>
        <w:rPr>
          <w:rFonts w:ascii="Verdana" w:hAnsi="Verdana" w:cs="Arial"/>
        </w:rPr>
      </w:pPr>
    </w:p>
    <w:tbl>
      <w:tblPr>
        <w:tblW w:w="9039" w:type="dxa"/>
        <w:tblLook w:val="04A0" w:firstRow="1" w:lastRow="0" w:firstColumn="1" w:lastColumn="0" w:noHBand="0" w:noVBand="1"/>
      </w:tblPr>
      <w:tblGrid>
        <w:gridCol w:w="959"/>
        <w:gridCol w:w="425"/>
        <w:gridCol w:w="2552"/>
        <w:gridCol w:w="1134"/>
        <w:gridCol w:w="2268"/>
        <w:gridCol w:w="1701"/>
      </w:tblGrid>
      <w:tr w:rsidR="00580280" w:rsidRPr="009C6A0A" w14:paraId="2FBCCF7C" w14:textId="77777777" w:rsidTr="00084C7F">
        <w:tc>
          <w:tcPr>
            <w:tcW w:w="959" w:type="dxa"/>
            <w:shd w:val="clear" w:color="auto" w:fill="auto"/>
          </w:tcPr>
          <w:p w14:paraId="331478B8" w14:textId="77777777" w:rsidR="00580280" w:rsidRPr="009C6A0A" w:rsidRDefault="00580280" w:rsidP="00084C7F">
            <w:pPr>
              <w:tabs>
                <w:tab w:val="left" w:pos="1720"/>
              </w:tabs>
              <w:ind w:right="-2"/>
              <w:jc w:val="both"/>
              <w:rPr>
                <w:rFonts w:ascii="Verdana" w:hAnsi="Verdana" w:cs="Arial"/>
              </w:rPr>
            </w:pPr>
            <w:r w:rsidRPr="009C6A0A">
              <w:rPr>
                <w:rFonts w:ascii="Verdana" w:hAnsi="Verdana" w:cs="Arial"/>
              </w:rPr>
              <w:t xml:space="preserve">Fait en </w:t>
            </w:r>
          </w:p>
        </w:tc>
        <w:tc>
          <w:tcPr>
            <w:tcW w:w="425" w:type="dxa"/>
            <w:tcBorders>
              <w:bottom w:val="dotted" w:sz="4" w:space="0" w:color="auto"/>
            </w:tcBorders>
            <w:shd w:val="clear" w:color="auto" w:fill="auto"/>
          </w:tcPr>
          <w:p w14:paraId="3367F77F" w14:textId="77777777" w:rsidR="00580280" w:rsidRPr="009C6A0A" w:rsidRDefault="00580280" w:rsidP="00084C7F">
            <w:pPr>
              <w:tabs>
                <w:tab w:val="left" w:pos="1720"/>
              </w:tabs>
              <w:ind w:right="-2"/>
              <w:jc w:val="both"/>
              <w:rPr>
                <w:rFonts w:ascii="Verdana" w:hAnsi="Verdana" w:cs="Arial"/>
              </w:rPr>
            </w:pPr>
          </w:p>
        </w:tc>
        <w:tc>
          <w:tcPr>
            <w:tcW w:w="2552" w:type="dxa"/>
            <w:shd w:val="clear" w:color="auto" w:fill="auto"/>
          </w:tcPr>
          <w:p w14:paraId="368E9602" w14:textId="77777777" w:rsidR="00580280" w:rsidRPr="009C6A0A" w:rsidRDefault="00580280" w:rsidP="00084C7F">
            <w:pPr>
              <w:tabs>
                <w:tab w:val="left" w:pos="1720"/>
              </w:tabs>
              <w:ind w:right="-2"/>
              <w:jc w:val="both"/>
              <w:rPr>
                <w:rFonts w:ascii="Verdana" w:hAnsi="Verdana" w:cs="Arial"/>
              </w:rPr>
            </w:pPr>
            <w:r w:rsidRPr="009C6A0A">
              <w:rPr>
                <w:rFonts w:ascii="Verdana" w:hAnsi="Verdana" w:cs="Arial"/>
              </w:rPr>
              <w:t>exemplaires originaux</w:t>
            </w:r>
          </w:p>
        </w:tc>
        <w:tc>
          <w:tcPr>
            <w:tcW w:w="1134" w:type="dxa"/>
            <w:shd w:val="clear" w:color="auto" w:fill="auto"/>
          </w:tcPr>
          <w:p w14:paraId="171DA086" w14:textId="77777777" w:rsidR="00580280" w:rsidRPr="009C6A0A" w:rsidRDefault="00580280" w:rsidP="00084C7F">
            <w:pPr>
              <w:tabs>
                <w:tab w:val="left" w:pos="1720"/>
              </w:tabs>
              <w:ind w:right="-2"/>
              <w:jc w:val="both"/>
              <w:rPr>
                <w:rFonts w:ascii="Verdana" w:hAnsi="Verdana" w:cs="Arial"/>
              </w:rPr>
            </w:pPr>
          </w:p>
        </w:tc>
        <w:tc>
          <w:tcPr>
            <w:tcW w:w="2268" w:type="dxa"/>
            <w:shd w:val="clear" w:color="auto" w:fill="auto"/>
          </w:tcPr>
          <w:p w14:paraId="66A3E754" w14:textId="77777777" w:rsidR="00580280" w:rsidRPr="00B3625F" w:rsidRDefault="00580280" w:rsidP="00084C7F">
            <w:pPr>
              <w:tabs>
                <w:tab w:val="left" w:pos="1720"/>
              </w:tabs>
              <w:ind w:right="-108"/>
              <w:jc w:val="both"/>
              <w:rPr>
                <w:rFonts w:ascii="Verdana" w:hAnsi="Verdana" w:cs="Arial"/>
              </w:rPr>
            </w:pPr>
            <w:r w:rsidRPr="00B3625F">
              <w:rPr>
                <w:rFonts w:ascii="Verdana" w:hAnsi="Verdana" w:cs="Arial"/>
              </w:rPr>
              <w:t>Fait à Strasbourg, le</w:t>
            </w:r>
          </w:p>
        </w:tc>
        <w:tc>
          <w:tcPr>
            <w:tcW w:w="1701" w:type="dxa"/>
            <w:tcBorders>
              <w:bottom w:val="dotted" w:sz="4" w:space="0" w:color="auto"/>
            </w:tcBorders>
            <w:shd w:val="clear" w:color="auto" w:fill="auto"/>
          </w:tcPr>
          <w:p w14:paraId="38EE79A0" w14:textId="77777777" w:rsidR="00580280" w:rsidRPr="009C6A0A" w:rsidRDefault="00580280" w:rsidP="00084C7F">
            <w:pPr>
              <w:tabs>
                <w:tab w:val="left" w:pos="1720"/>
              </w:tabs>
              <w:ind w:right="-2"/>
              <w:jc w:val="both"/>
              <w:rPr>
                <w:rFonts w:ascii="Verdana" w:hAnsi="Verdana" w:cs="Arial"/>
              </w:rPr>
            </w:pPr>
          </w:p>
        </w:tc>
      </w:tr>
      <w:tr w:rsidR="00580280" w:rsidRPr="009C6A0A" w14:paraId="1C5D0268" w14:textId="77777777" w:rsidTr="00084C7F">
        <w:tc>
          <w:tcPr>
            <w:tcW w:w="3936" w:type="dxa"/>
            <w:gridSpan w:val="3"/>
            <w:shd w:val="clear" w:color="auto" w:fill="auto"/>
          </w:tcPr>
          <w:p w14:paraId="79709226" w14:textId="77777777" w:rsidR="00580280" w:rsidRPr="009C6A0A" w:rsidRDefault="00580280" w:rsidP="00084C7F">
            <w:pPr>
              <w:tabs>
                <w:tab w:val="left" w:pos="1720"/>
              </w:tabs>
              <w:ind w:right="-2"/>
              <w:jc w:val="both"/>
              <w:rPr>
                <w:rFonts w:ascii="Verdana" w:hAnsi="Verdana" w:cs="Arial"/>
              </w:rPr>
            </w:pPr>
            <w:r w:rsidRPr="009C6A0A">
              <w:rPr>
                <w:rFonts w:ascii="Verdana" w:hAnsi="Verdana" w:cs="Arial"/>
              </w:rPr>
              <w:t>signés par les parties</w:t>
            </w:r>
          </w:p>
        </w:tc>
        <w:tc>
          <w:tcPr>
            <w:tcW w:w="1134" w:type="dxa"/>
            <w:shd w:val="clear" w:color="auto" w:fill="auto"/>
          </w:tcPr>
          <w:p w14:paraId="6EA3AE4B" w14:textId="77777777" w:rsidR="00580280" w:rsidRPr="009C6A0A" w:rsidRDefault="00580280" w:rsidP="00084C7F">
            <w:pPr>
              <w:tabs>
                <w:tab w:val="left" w:pos="1720"/>
              </w:tabs>
              <w:ind w:right="-2"/>
              <w:jc w:val="both"/>
              <w:rPr>
                <w:rFonts w:ascii="Verdana" w:hAnsi="Verdana" w:cs="Arial"/>
              </w:rPr>
            </w:pPr>
          </w:p>
        </w:tc>
        <w:tc>
          <w:tcPr>
            <w:tcW w:w="2268" w:type="dxa"/>
            <w:shd w:val="clear" w:color="auto" w:fill="auto"/>
          </w:tcPr>
          <w:p w14:paraId="18626211" w14:textId="77777777" w:rsidR="00580280" w:rsidRPr="009C6A0A" w:rsidRDefault="00580280" w:rsidP="00084C7F">
            <w:pPr>
              <w:tabs>
                <w:tab w:val="left" w:pos="1720"/>
              </w:tabs>
              <w:ind w:right="-2"/>
              <w:jc w:val="both"/>
              <w:rPr>
                <w:rFonts w:ascii="Verdana" w:hAnsi="Verdana" w:cs="Arial"/>
              </w:rPr>
            </w:pPr>
          </w:p>
        </w:tc>
        <w:tc>
          <w:tcPr>
            <w:tcW w:w="1701" w:type="dxa"/>
            <w:tcBorders>
              <w:top w:val="dotted" w:sz="4" w:space="0" w:color="auto"/>
            </w:tcBorders>
            <w:shd w:val="clear" w:color="auto" w:fill="auto"/>
          </w:tcPr>
          <w:p w14:paraId="1158F288" w14:textId="77777777" w:rsidR="00580280" w:rsidRPr="009C6A0A" w:rsidRDefault="00580280" w:rsidP="00084C7F">
            <w:pPr>
              <w:tabs>
                <w:tab w:val="left" w:pos="1720"/>
              </w:tabs>
              <w:ind w:right="-2"/>
              <w:jc w:val="both"/>
              <w:rPr>
                <w:rFonts w:ascii="Verdana" w:hAnsi="Verdana" w:cs="Arial"/>
              </w:rPr>
            </w:pPr>
          </w:p>
        </w:tc>
      </w:tr>
    </w:tbl>
    <w:p w14:paraId="37320FB2" w14:textId="77777777" w:rsidR="00580280" w:rsidRDefault="00580280" w:rsidP="00580280">
      <w:pPr>
        <w:tabs>
          <w:tab w:val="left" w:pos="1720"/>
        </w:tabs>
        <w:ind w:right="-2"/>
        <w:jc w:val="both"/>
        <w:rPr>
          <w:rFonts w:ascii="Verdana" w:hAnsi="Verdana" w:cs="Arial"/>
        </w:rPr>
      </w:pPr>
    </w:p>
    <w:p w14:paraId="1690F72F" w14:textId="77777777" w:rsidR="00580280" w:rsidRDefault="00580280" w:rsidP="00580280">
      <w:pPr>
        <w:tabs>
          <w:tab w:val="left" w:pos="1720"/>
        </w:tabs>
        <w:ind w:right="-2"/>
        <w:jc w:val="both"/>
        <w:rPr>
          <w:rFonts w:ascii="Verdana" w:hAnsi="Verdana" w:cs="Arial"/>
        </w:rPr>
      </w:pPr>
    </w:p>
    <w:p w14:paraId="52677F8B" w14:textId="77777777" w:rsidR="00580280" w:rsidRPr="00D538E0" w:rsidRDefault="00580280" w:rsidP="00580280">
      <w:pPr>
        <w:tabs>
          <w:tab w:val="left" w:pos="1720"/>
        </w:tabs>
        <w:ind w:right="-2"/>
        <w:jc w:val="both"/>
        <w:rPr>
          <w:rFonts w:ascii="Verdana" w:hAnsi="Verdana" w:cs="Arial"/>
        </w:rPr>
      </w:pPr>
    </w:p>
    <w:tbl>
      <w:tblPr>
        <w:tblW w:w="0" w:type="auto"/>
        <w:tblLook w:val="04A0" w:firstRow="1" w:lastRow="0" w:firstColumn="1" w:lastColumn="0" w:noHBand="0" w:noVBand="1"/>
      </w:tblPr>
      <w:tblGrid>
        <w:gridCol w:w="4605"/>
        <w:gridCol w:w="4605"/>
      </w:tblGrid>
      <w:tr w:rsidR="00580280" w:rsidRPr="00EF6F3E" w14:paraId="1C38D394" w14:textId="77777777" w:rsidTr="00084C7F">
        <w:tc>
          <w:tcPr>
            <w:tcW w:w="4605" w:type="dxa"/>
            <w:shd w:val="clear" w:color="auto" w:fill="auto"/>
          </w:tcPr>
          <w:p w14:paraId="6794DD8C" w14:textId="77777777" w:rsidR="00580280" w:rsidRPr="00EF6F3E" w:rsidRDefault="00580280" w:rsidP="00084C7F">
            <w:pPr>
              <w:tabs>
                <w:tab w:val="left" w:pos="1720"/>
                <w:tab w:val="left" w:pos="6660"/>
                <w:tab w:val="left" w:pos="6840"/>
              </w:tabs>
              <w:ind w:right="-2"/>
              <w:jc w:val="center"/>
              <w:rPr>
                <w:rFonts w:ascii="Verdana" w:hAnsi="Verdana" w:cs="Arial"/>
              </w:rPr>
            </w:pPr>
            <w:r>
              <w:rPr>
                <w:rFonts w:ascii="Verdana" w:hAnsi="Verdana" w:cs="Arial"/>
              </w:rPr>
              <w:t>M., Mme</w:t>
            </w:r>
          </w:p>
        </w:tc>
        <w:tc>
          <w:tcPr>
            <w:tcW w:w="4605" w:type="dxa"/>
            <w:shd w:val="clear" w:color="auto" w:fill="auto"/>
          </w:tcPr>
          <w:p w14:paraId="55042CD5" w14:textId="77777777" w:rsidR="00580280" w:rsidRPr="00EF6F3E" w:rsidRDefault="00580280" w:rsidP="00084C7F">
            <w:pPr>
              <w:tabs>
                <w:tab w:val="left" w:pos="1720"/>
                <w:tab w:val="left" w:pos="6660"/>
                <w:tab w:val="left" w:pos="6840"/>
              </w:tabs>
              <w:ind w:right="-2"/>
              <w:jc w:val="center"/>
              <w:rPr>
                <w:rFonts w:ascii="Verdana" w:hAnsi="Verdana" w:cs="Arial"/>
              </w:rPr>
            </w:pPr>
            <w:r w:rsidRPr="00EF6F3E">
              <w:rPr>
                <w:rFonts w:ascii="Verdana" w:hAnsi="Verdana" w:cs="Arial"/>
              </w:rPr>
              <w:t xml:space="preserve">Pour </w:t>
            </w:r>
            <w:r>
              <w:rPr>
                <w:rFonts w:ascii="Verdana" w:hAnsi="Verdana" w:cs="Arial"/>
              </w:rPr>
              <w:t>la Collectivité européenne d’Alsace</w:t>
            </w:r>
          </w:p>
        </w:tc>
      </w:tr>
      <w:tr w:rsidR="00580280" w:rsidRPr="00EF6F3E" w14:paraId="01B9FDEE" w14:textId="77777777" w:rsidTr="00084C7F">
        <w:tc>
          <w:tcPr>
            <w:tcW w:w="4605" w:type="dxa"/>
            <w:shd w:val="clear" w:color="auto" w:fill="auto"/>
          </w:tcPr>
          <w:p w14:paraId="4B199355" w14:textId="77777777" w:rsidR="00580280" w:rsidRPr="00EF6F3E" w:rsidRDefault="00580280" w:rsidP="00084C7F">
            <w:pPr>
              <w:tabs>
                <w:tab w:val="left" w:pos="1720"/>
                <w:tab w:val="left" w:pos="6660"/>
                <w:tab w:val="left" w:pos="6840"/>
              </w:tabs>
              <w:ind w:right="-2"/>
              <w:jc w:val="center"/>
              <w:rPr>
                <w:rFonts w:ascii="Verdana" w:hAnsi="Verdana" w:cs="Arial"/>
              </w:rPr>
            </w:pPr>
          </w:p>
        </w:tc>
        <w:tc>
          <w:tcPr>
            <w:tcW w:w="4605" w:type="dxa"/>
            <w:shd w:val="clear" w:color="auto" w:fill="auto"/>
          </w:tcPr>
          <w:p w14:paraId="2F35F10E" w14:textId="77777777" w:rsidR="00580280" w:rsidRPr="00EF6F3E" w:rsidRDefault="00580280" w:rsidP="00084C7F">
            <w:pPr>
              <w:tabs>
                <w:tab w:val="left" w:pos="1720"/>
                <w:tab w:val="left" w:pos="6660"/>
                <w:tab w:val="left" w:pos="6840"/>
              </w:tabs>
              <w:ind w:right="-2"/>
              <w:jc w:val="center"/>
              <w:rPr>
                <w:rFonts w:ascii="Verdana" w:hAnsi="Verdana" w:cs="Arial"/>
              </w:rPr>
            </w:pPr>
          </w:p>
          <w:p w14:paraId="436D835F" w14:textId="77777777" w:rsidR="00580280" w:rsidRPr="00EF6F3E" w:rsidRDefault="00580280" w:rsidP="00084C7F">
            <w:pPr>
              <w:tabs>
                <w:tab w:val="left" w:pos="1720"/>
                <w:tab w:val="left" w:pos="6660"/>
                <w:tab w:val="left" w:pos="6840"/>
              </w:tabs>
              <w:ind w:right="-2"/>
              <w:jc w:val="center"/>
              <w:rPr>
                <w:rFonts w:ascii="Verdana" w:hAnsi="Verdana" w:cs="Arial"/>
              </w:rPr>
            </w:pPr>
            <w:r>
              <w:rPr>
                <w:rFonts w:ascii="Verdana" w:hAnsi="Verdana" w:cs="Arial"/>
              </w:rPr>
              <w:t>Frédéric BIERRY</w:t>
            </w:r>
            <w:r w:rsidRPr="00EF6F3E">
              <w:rPr>
                <w:rFonts w:ascii="Verdana" w:hAnsi="Verdana" w:cs="Arial"/>
              </w:rPr>
              <w:t>,</w:t>
            </w:r>
          </w:p>
          <w:p w14:paraId="5B55B2D2" w14:textId="44A5B0E4" w:rsidR="00580280" w:rsidRPr="00EF6F3E" w:rsidRDefault="00580280" w:rsidP="00084C7F">
            <w:pPr>
              <w:tabs>
                <w:tab w:val="left" w:pos="1720"/>
                <w:tab w:val="left" w:pos="6660"/>
                <w:tab w:val="left" w:pos="6840"/>
              </w:tabs>
              <w:ind w:right="-2"/>
              <w:jc w:val="center"/>
              <w:rPr>
                <w:rFonts w:ascii="Verdana" w:hAnsi="Verdana" w:cs="Arial"/>
              </w:rPr>
            </w:pPr>
            <w:r>
              <w:rPr>
                <w:rFonts w:ascii="Verdana" w:hAnsi="Verdana" w:cs="Arial"/>
              </w:rPr>
              <w:t>Président de la Collectivité européenne d’Alsace</w:t>
            </w:r>
          </w:p>
        </w:tc>
      </w:tr>
      <w:tr w:rsidR="00580280" w:rsidRPr="00EF6F3E" w14:paraId="38DA878D" w14:textId="77777777" w:rsidTr="00084C7F">
        <w:tc>
          <w:tcPr>
            <w:tcW w:w="4605" w:type="dxa"/>
            <w:shd w:val="clear" w:color="auto" w:fill="auto"/>
          </w:tcPr>
          <w:p w14:paraId="574F4C8E" w14:textId="77777777" w:rsidR="00580280" w:rsidRPr="00EF6F3E" w:rsidRDefault="00580280" w:rsidP="00084C7F">
            <w:pPr>
              <w:tabs>
                <w:tab w:val="left" w:pos="1720"/>
                <w:tab w:val="left" w:pos="6660"/>
                <w:tab w:val="left" w:pos="6840"/>
              </w:tabs>
              <w:ind w:right="-2"/>
              <w:jc w:val="center"/>
              <w:rPr>
                <w:rFonts w:ascii="Verdana" w:hAnsi="Verdana" w:cs="Arial"/>
              </w:rPr>
            </w:pPr>
          </w:p>
        </w:tc>
        <w:tc>
          <w:tcPr>
            <w:tcW w:w="4605" w:type="dxa"/>
            <w:shd w:val="clear" w:color="auto" w:fill="auto"/>
          </w:tcPr>
          <w:p w14:paraId="1838CD2A" w14:textId="77777777" w:rsidR="00580280" w:rsidRPr="00EF6F3E" w:rsidRDefault="00580280" w:rsidP="00084C7F">
            <w:pPr>
              <w:tabs>
                <w:tab w:val="left" w:pos="1720"/>
                <w:tab w:val="left" w:pos="6660"/>
                <w:tab w:val="left" w:pos="6840"/>
              </w:tabs>
              <w:ind w:right="-2"/>
              <w:jc w:val="center"/>
              <w:rPr>
                <w:rFonts w:ascii="Verdana" w:hAnsi="Verdana" w:cs="Arial"/>
              </w:rPr>
            </w:pPr>
          </w:p>
          <w:p w14:paraId="56238C1D" w14:textId="77777777" w:rsidR="00580280" w:rsidRPr="00EF6F3E" w:rsidRDefault="00580280" w:rsidP="00084C7F">
            <w:pPr>
              <w:tabs>
                <w:tab w:val="left" w:pos="1720"/>
                <w:tab w:val="left" w:pos="6660"/>
                <w:tab w:val="left" w:pos="6840"/>
              </w:tabs>
              <w:ind w:right="-2"/>
              <w:jc w:val="center"/>
              <w:rPr>
                <w:rFonts w:ascii="Verdana" w:hAnsi="Verdana" w:cs="Arial"/>
              </w:rPr>
            </w:pPr>
          </w:p>
          <w:p w14:paraId="2CC315CB" w14:textId="77777777" w:rsidR="00580280" w:rsidRPr="00EF6F3E" w:rsidRDefault="00580280" w:rsidP="00084C7F">
            <w:pPr>
              <w:tabs>
                <w:tab w:val="left" w:pos="1720"/>
                <w:tab w:val="left" w:pos="6660"/>
                <w:tab w:val="left" w:pos="6840"/>
              </w:tabs>
              <w:ind w:right="-2"/>
              <w:jc w:val="center"/>
              <w:rPr>
                <w:rFonts w:ascii="Verdana" w:hAnsi="Verdana" w:cs="Arial"/>
              </w:rPr>
            </w:pPr>
          </w:p>
          <w:p w14:paraId="5327DDBE" w14:textId="77777777" w:rsidR="00580280" w:rsidRPr="00EF6F3E" w:rsidRDefault="00580280" w:rsidP="00084C7F">
            <w:pPr>
              <w:tabs>
                <w:tab w:val="left" w:pos="1720"/>
                <w:tab w:val="left" w:pos="6660"/>
                <w:tab w:val="left" w:pos="6840"/>
              </w:tabs>
              <w:ind w:right="-2"/>
              <w:jc w:val="center"/>
              <w:rPr>
                <w:rFonts w:ascii="Verdana" w:hAnsi="Verdana" w:cs="Arial"/>
              </w:rPr>
            </w:pPr>
          </w:p>
          <w:p w14:paraId="3B72A96D" w14:textId="77777777" w:rsidR="00580280" w:rsidRPr="00EF6F3E" w:rsidRDefault="00580280" w:rsidP="00084C7F">
            <w:pPr>
              <w:tabs>
                <w:tab w:val="left" w:pos="1720"/>
                <w:tab w:val="left" w:pos="6660"/>
                <w:tab w:val="left" w:pos="6840"/>
              </w:tabs>
              <w:ind w:right="-2"/>
              <w:jc w:val="center"/>
              <w:rPr>
                <w:rFonts w:ascii="Verdana" w:hAnsi="Verdana" w:cs="Arial"/>
              </w:rPr>
            </w:pPr>
          </w:p>
        </w:tc>
      </w:tr>
      <w:tr w:rsidR="00580280" w:rsidRPr="00EF6F3E" w14:paraId="1773BEEA" w14:textId="77777777" w:rsidTr="00084C7F">
        <w:tc>
          <w:tcPr>
            <w:tcW w:w="4605" w:type="dxa"/>
            <w:shd w:val="clear" w:color="auto" w:fill="auto"/>
          </w:tcPr>
          <w:p w14:paraId="328EF49B" w14:textId="77777777" w:rsidR="00580280" w:rsidRPr="00EF6F3E" w:rsidRDefault="00580280" w:rsidP="00084C7F">
            <w:pPr>
              <w:tabs>
                <w:tab w:val="left" w:pos="1720"/>
                <w:tab w:val="left" w:pos="6660"/>
                <w:tab w:val="left" w:pos="6840"/>
              </w:tabs>
              <w:ind w:right="-2"/>
              <w:jc w:val="center"/>
              <w:rPr>
                <w:rFonts w:ascii="Verdana" w:hAnsi="Verdana" w:cs="Arial"/>
              </w:rPr>
            </w:pPr>
            <w:r w:rsidRPr="00EF6F3E">
              <w:rPr>
                <w:rFonts w:ascii="Verdana" w:hAnsi="Verdana" w:cs="Arial"/>
              </w:rPr>
              <w:t>Le cédant</w:t>
            </w:r>
          </w:p>
        </w:tc>
        <w:tc>
          <w:tcPr>
            <w:tcW w:w="4605" w:type="dxa"/>
            <w:shd w:val="clear" w:color="auto" w:fill="auto"/>
          </w:tcPr>
          <w:p w14:paraId="314AA39E" w14:textId="77777777" w:rsidR="00580280" w:rsidRPr="00EF6F3E" w:rsidRDefault="00580280" w:rsidP="00084C7F">
            <w:pPr>
              <w:tabs>
                <w:tab w:val="left" w:pos="1720"/>
                <w:tab w:val="left" w:pos="6660"/>
                <w:tab w:val="left" w:pos="6840"/>
              </w:tabs>
              <w:ind w:right="-2"/>
              <w:jc w:val="center"/>
              <w:rPr>
                <w:rFonts w:ascii="Verdana" w:hAnsi="Verdana" w:cs="Arial"/>
              </w:rPr>
            </w:pPr>
            <w:r w:rsidRPr="00EF6F3E">
              <w:rPr>
                <w:rFonts w:ascii="Verdana" w:hAnsi="Verdana" w:cs="Arial"/>
              </w:rPr>
              <w:t>Le cessionnaire</w:t>
            </w:r>
          </w:p>
        </w:tc>
      </w:tr>
    </w:tbl>
    <w:p w14:paraId="468D2F6B" w14:textId="77777777" w:rsidR="000909BA" w:rsidRPr="00D538E0" w:rsidRDefault="000909BA" w:rsidP="00113AA4">
      <w:pPr>
        <w:tabs>
          <w:tab w:val="left" w:pos="1720"/>
        </w:tabs>
        <w:ind w:right="-285"/>
        <w:jc w:val="both"/>
        <w:rPr>
          <w:rFonts w:ascii="Verdana" w:hAnsi="Verdana" w:cs="Arial"/>
        </w:rPr>
      </w:pPr>
    </w:p>
    <w:p w14:paraId="3160EA19" w14:textId="77777777" w:rsidR="000909BA" w:rsidRPr="00D538E0" w:rsidRDefault="001D6F65" w:rsidP="00113AA4">
      <w:pPr>
        <w:tabs>
          <w:tab w:val="left" w:pos="1720"/>
        </w:tabs>
        <w:ind w:right="-285"/>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p>
    <w:p w14:paraId="4992C427" w14:textId="77777777" w:rsidR="006E77C7" w:rsidRPr="00D538E0" w:rsidRDefault="006E77C7" w:rsidP="00113AA4">
      <w:pPr>
        <w:tabs>
          <w:tab w:val="left" w:pos="1720"/>
        </w:tabs>
        <w:ind w:right="-285"/>
        <w:jc w:val="both"/>
        <w:rPr>
          <w:rFonts w:ascii="Verdana" w:hAnsi="Verdana" w:cs="Arial"/>
          <w:b/>
        </w:rPr>
      </w:pPr>
    </w:p>
    <w:p w14:paraId="1E7BE722" w14:textId="77777777" w:rsidR="006E77C7" w:rsidRPr="00D538E0" w:rsidRDefault="006E77C7" w:rsidP="00113AA4">
      <w:pPr>
        <w:ind w:right="-285"/>
        <w:jc w:val="both"/>
        <w:rPr>
          <w:rFonts w:ascii="Verdana" w:hAnsi="Verdana"/>
        </w:rPr>
      </w:pPr>
    </w:p>
    <w:p w14:paraId="125ECA76" w14:textId="23195ABA" w:rsidR="006E77C7" w:rsidRPr="00B73D9F" w:rsidRDefault="006E77C7" w:rsidP="00113AA4">
      <w:pPr>
        <w:ind w:right="-285"/>
        <w:jc w:val="both"/>
        <w:rPr>
          <w:rFonts w:ascii="Verdana" w:hAnsi="Verdana"/>
          <w:highlight w:val="yellow"/>
        </w:rPr>
      </w:pPr>
    </w:p>
    <w:p w14:paraId="06E2896D" w14:textId="6B1150A4" w:rsidR="003F0383" w:rsidRDefault="003D1E3C" w:rsidP="00113AA4">
      <w:pPr>
        <w:ind w:right="-285"/>
        <w:jc w:val="both"/>
        <w:rPr>
          <w:rFonts w:ascii="Verdana" w:hAnsi="Verdana"/>
        </w:rPr>
      </w:pPr>
      <w:r w:rsidRPr="00F07E04">
        <w:rPr>
          <w:rFonts w:ascii="Verdana" w:hAnsi="Verdana"/>
        </w:rPr>
        <w:t>Annexe</w:t>
      </w:r>
      <w:r w:rsidR="003F0383">
        <w:rPr>
          <w:rFonts w:ascii="Verdana" w:hAnsi="Verdana"/>
        </w:rPr>
        <w:t>s</w:t>
      </w:r>
      <w:r w:rsidR="006E77C7" w:rsidRPr="00F07E04">
        <w:rPr>
          <w:rFonts w:ascii="Verdana" w:hAnsi="Verdana"/>
        </w:rPr>
        <w:t xml:space="preserve"> : </w:t>
      </w:r>
    </w:p>
    <w:p w14:paraId="124FA2A9" w14:textId="22A67B91" w:rsidR="003F0383" w:rsidRPr="003F0383" w:rsidRDefault="00B3625F" w:rsidP="003F0383">
      <w:pPr>
        <w:pStyle w:val="Paragraphedeliste"/>
        <w:numPr>
          <w:ilvl w:val="0"/>
          <w:numId w:val="5"/>
        </w:numPr>
        <w:ind w:right="-285"/>
        <w:jc w:val="both"/>
        <w:rPr>
          <w:rFonts w:ascii="Verdana" w:hAnsi="Verdana"/>
        </w:rPr>
      </w:pPr>
      <w:r>
        <w:rPr>
          <w:rFonts w:ascii="Verdana" w:hAnsi="Verdana"/>
        </w:rPr>
        <w:t>l</w:t>
      </w:r>
      <w:r w:rsidR="003F0383">
        <w:rPr>
          <w:rFonts w:ascii="Verdana" w:hAnsi="Verdana"/>
        </w:rPr>
        <w:t>ettre de don ou acte notarié de donation</w:t>
      </w:r>
    </w:p>
    <w:p w14:paraId="5989D2CE" w14:textId="34A61851" w:rsidR="006E77C7" w:rsidRPr="003F0383" w:rsidRDefault="005F218B" w:rsidP="003F0383">
      <w:pPr>
        <w:pStyle w:val="Paragraphedeliste"/>
        <w:numPr>
          <w:ilvl w:val="0"/>
          <w:numId w:val="5"/>
        </w:numPr>
        <w:ind w:right="-285"/>
        <w:jc w:val="both"/>
        <w:rPr>
          <w:rFonts w:ascii="Verdana" w:hAnsi="Verdana"/>
        </w:rPr>
      </w:pPr>
      <w:r w:rsidRPr="003F0383">
        <w:rPr>
          <w:rFonts w:ascii="Verdana" w:hAnsi="Verdana"/>
        </w:rPr>
        <w:t xml:space="preserve">liste des </w:t>
      </w:r>
      <w:r w:rsidR="00CC1D83" w:rsidRPr="003F0383">
        <w:rPr>
          <w:rFonts w:ascii="Verdana" w:hAnsi="Verdana"/>
        </w:rPr>
        <w:t>d</w:t>
      </w:r>
      <w:r w:rsidR="006E77C7" w:rsidRPr="003F0383">
        <w:rPr>
          <w:rFonts w:ascii="Verdana" w:hAnsi="Verdana"/>
        </w:rPr>
        <w:t xml:space="preserve">ocuments protégés par des droits incorporels appartenant au </w:t>
      </w:r>
      <w:r w:rsidR="001C3C77" w:rsidRPr="003F0383">
        <w:rPr>
          <w:rFonts w:ascii="Verdana" w:hAnsi="Verdana"/>
        </w:rPr>
        <w:t>c</w:t>
      </w:r>
      <w:r w:rsidR="006E77C7" w:rsidRPr="003F0383">
        <w:rPr>
          <w:rFonts w:ascii="Verdana" w:hAnsi="Verdana"/>
        </w:rPr>
        <w:t>édant</w:t>
      </w:r>
    </w:p>
    <w:p w14:paraId="1768FCAF" w14:textId="77777777" w:rsidR="006B5C7F" w:rsidRDefault="006B5C7F" w:rsidP="00113AA4">
      <w:pPr>
        <w:ind w:right="-285"/>
        <w:jc w:val="both"/>
        <w:rPr>
          <w:rFonts w:ascii="Verdana" w:hAnsi="Verdana"/>
        </w:rPr>
      </w:pPr>
    </w:p>
    <w:p w14:paraId="31B282DE" w14:textId="77777777" w:rsidR="006B5C7F" w:rsidRDefault="006B5C7F" w:rsidP="00113AA4">
      <w:pPr>
        <w:ind w:right="-285"/>
        <w:jc w:val="both"/>
        <w:rPr>
          <w:rFonts w:ascii="Verdana" w:hAnsi="Verdana"/>
        </w:rPr>
      </w:pPr>
    </w:p>
    <w:p w14:paraId="28534874" w14:textId="737A3E2C" w:rsidR="006B5C7F" w:rsidRDefault="006B5C7F" w:rsidP="00113AA4">
      <w:pPr>
        <w:ind w:right="-285"/>
        <w:jc w:val="both"/>
        <w:rPr>
          <w:rFonts w:ascii="Verdana" w:hAnsi="Verdana"/>
        </w:rPr>
      </w:pPr>
    </w:p>
    <w:p w14:paraId="33B00550" w14:textId="56AAC6D9" w:rsidR="00041CF5" w:rsidRDefault="00041CF5" w:rsidP="00113AA4">
      <w:pPr>
        <w:ind w:right="-285"/>
        <w:jc w:val="both"/>
        <w:rPr>
          <w:rFonts w:ascii="Verdana" w:hAnsi="Verdana"/>
        </w:rPr>
      </w:pPr>
    </w:p>
    <w:p w14:paraId="0B04B9F0" w14:textId="4CB5547A" w:rsidR="0074683E" w:rsidRPr="005023C2" w:rsidRDefault="0074683E" w:rsidP="00B3625F">
      <w:pPr>
        <w:ind w:right="-285"/>
        <w:jc w:val="both"/>
        <w:rPr>
          <w:rFonts w:ascii="Verdana" w:hAnsi="Verdana"/>
          <w:strike/>
        </w:rPr>
      </w:pPr>
    </w:p>
    <w:sectPr w:rsidR="0074683E" w:rsidRPr="005023C2" w:rsidSect="00314952">
      <w:footerReference w:type="default" r:id="rId8"/>
      <w:footerReference w:type="first" r:id="rId9"/>
      <w:pgSz w:w="11906" w:h="16838" w:code="9"/>
      <w:pgMar w:top="851" w:right="1276" w:bottom="851" w:left="1276" w:header="1440"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574D" w14:textId="77777777" w:rsidR="00524DFE" w:rsidRDefault="00524DFE">
      <w:r>
        <w:separator/>
      </w:r>
    </w:p>
  </w:endnote>
  <w:endnote w:type="continuationSeparator" w:id="0">
    <w:p w14:paraId="0DB91FD6" w14:textId="77777777" w:rsidR="00524DFE" w:rsidRDefault="0052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89C9" w14:textId="7395F285" w:rsidR="00314952" w:rsidRDefault="00635FC1" w:rsidP="00635FC1">
    <w:pPr>
      <w:pStyle w:val="En-tte"/>
      <w:jc w:val="center"/>
    </w:pPr>
    <w:r>
      <w:fldChar w:fldCharType="begin"/>
    </w:r>
    <w:r>
      <w:instrText xml:space="preserve"> PAGE </w:instrText>
    </w:r>
    <w:r>
      <w:fldChar w:fldCharType="separate"/>
    </w:r>
    <w:r w:rsidR="00A06BF8">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6115" w14:textId="77777777" w:rsidR="00E9204C" w:rsidRDefault="00E9204C" w:rsidP="00892A77">
    <w:pPr>
      <w:pStyle w:val="Pieddepage"/>
      <w:rPr>
        <w:szCs w:val="16"/>
      </w:rPr>
    </w:pPr>
  </w:p>
  <w:p w14:paraId="381B2B9C" w14:textId="77777777" w:rsidR="00BD26F2" w:rsidRPr="00892A77" w:rsidRDefault="00BD26F2" w:rsidP="00892A77">
    <w:pPr>
      <w:pStyle w:val="Pieddepag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6EC5" w14:textId="77777777" w:rsidR="00524DFE" w:rsidRDefault="00524DFE">
      <w:r>
        <w:separator/>
      </w:r>
    </w:p>
  </w:footnote>
  <w:footnote w:type="continuationSeparator" w:id="0">
    <w:p w14:paraId="23A2296B" w14:textId="77777777" w:rsidR="00524DFE" w:rsidRDefault="00524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406F7"/>
    <w:multiLevelType w:val="hybridMultilevel"/>
    <w:tmpl w:val="BB2E8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B843B0"/>
    <w:multiLevelType w:val="singleLevel"/>
    <w:tmpl w:val="1318E924"/>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2553274"/>
    <w:multiLevelType w:val="hybridMultilevel"/>
    <w:tmpl w:val="A54A71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FE049A"/>
    <w:multiLevelType w:val="hybridMultilevel"/>
    <w:tmpl w:val="9C608734"/>
    <w:lvl w:ilvl="0" w:tplc="A3B86B10">
      <w:start w:val="1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7A4BFD"/>
    <w:multiLevelType w:val="hybridMultilevel"/>
    <w:tmpl w:val="BB9A8930"/>
    <w:lvl w:ilvl="0" w:tplc="0BCA943E">
      <w:start w:val="6"/>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acote Stéphanie">
    <w15:presenceInfo w15:providerId="AD" w15:userId="S-1-5-21-1714558420-202354707-2005601979-70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21"/>
    <w:rsid w:val="00003447"/>
    <w:rsid w:val="00006300"/>
    <w:rsid w:val="0000764E"/>
    <w:rsid w:val="000113F4"/>
    <w:rsid w:val="0001366D"/>
    <w:rsid w:val="00014C2B"/>
    <w:rsid w:val="000170CF"/>
    <w:rsid w:val="000277DB"/>
    <w:rsid w:val="00032CE8"/>
    <w:rsid w:val="00033240"/>
    <w:rsid w:val="00033B30"/>
    <w:rsid w:val="0003589C"/>
    <w:rsid w:val="00040B30"/>
    <w:rsid w:val="00041CF5"/>
    <w:rsid w:val="000500B7"/>
    <w:rsid w:val="000557CD"/>
    <w:rsid w:val="00065389"/>
    <w:rsid w:val="00070318"/>
    <w:rsid w:val="00073331"/>
    <w:rsid w:val="00082116"/>
    <w:rsid w:val="000909BA"/>
    <w:rsid w:val="000928BF"/>
    <w:rsid w:val="00094FDE"/>
    <w:rsid w:val="000950A2"/>
    <w:rsid w:val="00095B9A"/>
    <w:rsid w:val="000A08C6"/>
    <w:rsid w:val="000A2170"/>
    <w:rsid w:val="000A55B3"/>
    <w:rsid w:val="000A7493"/>
    <w:rsid w:val="000C37CE"/>
    <w:rsid w:val="000C5CBB"/>
    <w:rsid w:val="000E31E6"/>
    <w:rsid w:val="000E7C13"/>
    <w:rsid w:val="000F1E22"/>
    <w:rsid w:val="000F418D"/>
    <w:rsid w:val="000F5E16"/>
    <w:rsid w:val="000F74D1"/>
    <w:rsid w:val="00103C3E"/>
    <w:rsid w:val="001049F8"/>
    <w:rsid w:val="001105EF"/>
    <w:rsid w:val="0011119D"/>
    <w:rsid w:val="00113AA4"/>
    <w:rsid w:val="0011745E"/>
    <w:rsid w:val="00120162"/>
    <w:rsid w:val="00121011"/>
    <w:rsid w:val="00122617"/>
    <w:rsid w:val="00126D16"/>
    <w:rsid w:val="001339D7"/>
    <w:rsid w:val="001423D8"/>
    <w:rsid w:val="001428A4"/>
    <w:rsid w:val="001518AF"/>
    <w:rsid w:val="00155627"/>
    <w:rsid w:val="0015711B"/>
    <w:rsid w:val="001653CE"/>
    <w:rsid w:val="001704AA"/>
    <w:rsid w:val="001757A2"/>
    <w:rsid w:val="001761D5"/>
    <w:rsid w:val="00190F93"/>
    <w:rsid w:val="00192D08"/>
    <w:rsid w:val="00195CB9"/>
    <w:rsid w:val="00195DB0"/>
    <w:rsid w:val="001A00A4"/>
    <w:rsid w:val="001A077F"/>
    <w:rsid w:val="001A08C4"/>
    <w:rsid w:val="001A3254"/>
    <w:rsid w:val="001A5F74"/>
    <w:rsid w:val="001A62E0"/>
    <w:rsid w:val="001B0A48"/>
    <w:rsid w:val="001C3C77"/>
    <w:rsid w:val="001C44E8"/>
    <w:rsid w:val="001C4E0E"/>
    <w:rsid w:val="001C6E3B"/>
    <w:rsid w:val="001D32A6"/>
    <w:rsid w:val="001D65F2"/>
    <w:rsid w:val="001D6D7E"/>
    <w:rsid w:val="001D6F65"/>
    <w:rsid w:val="001E079D"/>
    <w:rsid w:val="001E282E"/>
    <w:rsid w:val="001E3B09"/>
    <w:rsid w:val="001E412B"/>
    <w:rsid w:val="001F1A5B"/>
    <w:rsid w:val="001F2415"/>
    <w:rsid w:val="002010B9"/>
    <w:rsid w:val="00207555"/>
    <w:rsid w:val="00207AEA"/>
    <w:rsid w:val="0021120F"/>
    <w:rsid w:val="00213105"/>
    <w:rsid w:val="002223A4"/>
    <w:rsid w:val="002310B8"/>
    <w:rsid w:val="00234218"/>
    <w:rsid w:val="002346E4"/>
    <w:rsid w:val="00236AF2"/>
    <w:rsid w:val="0023735A"/>
    <w:rsid w:val="0024292A"/>
    <w:rsid w:val="00247834"/>
    <w:rsid w:val="00252493"/>
    <w:rsid w:val="00254ADB"/>
    <w:rsid w:val="002569DA"/>
    <w:rsid w:val="00257058"/>
    <w:rsid w:val="00265EB0"/>
    <w:rsid w:val="00275231"/>
    <w:rsid w:val="00280568"/>
    <w:rsid w:val="00281CB0"/>
    <w:rsid w:val="00283273"/>
    <w:rsid w:val="002876C0"/>
    <w:rsid w:val="002903B3"/>
    <w:rsid w:val="00294E85"/>
    <w:rsid w:val="002951EB"/>
    <w:rsid w:val="002A42A1"/>
    <w:rsid w:val="002A6403"/>
    <w:rsid w:val="002B44F7"/>
    <w:rsid w:val="002B5E31"/>
    <w:rsid w:val="002C24A1"/>
    <w:rsid w:val="002C56A2"/>
    <w:rsid w:val="002C7AAD"/>
    <w:rsid w:val="002D27E3"/>
    <w:rsid w:val="002E0E45"/>
    <w:rsid w:val="002E12C7"/>
    <w:rsid w:val="002E2047"/>
    <w:rsid w:val="002E3E2F"/>
    <w:rsid w:val="002F3983"/>
    <w:rsid w:val="002F5E4D"/>
    <w:rsid w:val="00300C3D"/>
    <w:rsid w:val="00301425"/>
    <w:rsid w:val="00306620"/>
    <w:rsid w:val="003131B7"/>
    <w:rsid w:val="00314952"/>
    <w:rsid w:val="0032087E"/>
    <w:rsid w:val="00320CE2"/>
    <w:rsid w:val="003220BC"/>
    <w:rsid w:val="00326DD9"/>
    <w:rsid w:val="00326F91"/>
    <w:rsid w:val="0033185F"/>
    <w:rsid w:val="00334158"/>
    <w:rsid w:val="0033618D"/>
    <w:rsid w:val="003410AB"/>
    <w:rsid w:val="0034766C"/>
    <w:rsid w:val="00360E7D"/>
    <w:rsid w:val="0037243D"/>
    <w:rsid w:val="00376BC6"/>
    <w:rsid w:val="00391DA6"/>
    <w:rsid w:val="00392C78"/>
    <w:rsid w:val="003A35B8"/>
    <w:rsid w:val="003B5D59"/>
    <w:rsid w:val="003B7F21"/>
    <w:rsid w:val="003C12E9"/>
    <w:rsid w:val="003C3D47"/>
    <w:rsid w:val="003D1E3C"/>
    <w:rsid w:val="003D3A64"/>
    <w:rsid w:val="003D467A"/>
    <w:rsid w:val="003D5708"/>
    <w:rsid w:val="003D610F"/>
    <w:rsid w:val="003D6B51"/>
    <w:rsid w:val="003E0B60"/>
    <w:rsid w:val="003E0F96"/>
    <w:rsid w:val="003E1774"/>
    <w:rsid w:val="003E3E24"/>
    <w:rsid w:val="003F0383"/>
    <w:rsid w:val="003F194D"/>
    <w:rsid w:val="003F3FF3"/>
    <w:rsid w:val="00400267"/>
    <w:rsid w:val="00400ED5"/>
    <w:rsid w:val="004014B8"/>
    <w:rsid w:val="004018E1"/>
    <w:rsid w:val="0040760E"/>
    <w:rsid w:val="00412506"/>
    <w:rsid w:val="00416695"/>
    <w:rsid w:val="00416C2C"/>
    <w:rsid w:val="00420130"/>
    <w:rsid w:val="00423F0B"/>
    <w:rsid w:val="00424B41"/>
    <w:rsid w:val="00425257"/>
    <w:rsid w:val="00430D82"/>
    <w:rsid w:val="00436B19"/>
    <w:rsid w:val="00440B53"/>
    <w:rsid w:val="00441BF5"/>
    <w:rsid w:val="0044696F"/>
    <w:rsid w:val="00447A00"/>
    <w:rsid w:val="00451F17"/>
    <w:rsid w:val="00466913"/>
    <w:rsid w:val="00477582"/>
    <w:rsid w:val="004817E5"/>
    <w:rsid w:val="00483444"/>
    <w:rsid w:val="004862C9"/>
    <w:rsid w:val="00486BA3"/>
    <w:rsid w:val="00491AC0"/>
    <w:rsid w:val="00493C4D"/>
    <w:rsid w:val="00497769"/>
    <w:rsid w:val="004A06EC"/>
    <w:rsid w:val="004A2AFF"/>
    <w:rsid w:val="004A57E4"/>
    <w:rsid w:val="004A7552"/>
    <w:rsid w:val="004B54F5"/>
    <w:rsid w:val="004B5F67"/>
    <w:rsid w:val="004B67FA"/>
    <w:rsid w:val="004C1B2A"/>
    <w:rsid w:val="004C4EA6"/>
    <w:rsid w:val="004D1649"/>
    <w:rsid w:val="004D3835"/>
    <w:rsid w:val="004D6559"/>
    <w:rsid w:val="004E0318"/>
    <w:rsid w:val="004E27E0"/>
    <w:rsid w:val="005023C2"/>
    <w:rsid w:val="005071C3"/>
    <w:rsid w:val="005114A2"/>
    <w:rsid w:val="00512782"/>
    <w:rsid w:val="005137F7"/>
    <w:rsid w:val="00514938"/>
    <w:rsid w:val="00524DFE"/>
    <w:rsid w:val="00525FA5"/>
    <w:rsid w:val="005429FB"/>
    <w:rsid w:val="00544E82"/>
    <w:rsid w:val="00550628"/>
    <w:rsid w:val="005537E7"/>
    <w:rsid w:val="005618BA"/>
    <w:rsid w:val="00562ADD"/>
    <w:rsid w:val="0056458F"/>
    <w:rsid w:val="00565D23"/>
    <w:rsid w:val="00575082"/>
    <w:rsid w:val="00580280"/>
    <w:rsid w:val="0058256F"/>
    <w:rsid w:val="0058353F"/>
    <w:rsid w:val="00585A40"/>
    <w:rsid w:val="005B6882"/>
    <w:rsid w:val="005B6991"/>
    <w:rsid w:val="005E1231"/>
    <w:rsid w:val="005E3E15"/>
    <w:rsid w:val="005E78FC"/>
    <w:rsid w:val="005F218B"/>
    <w:rsid w:val="005F377B"/>
    <w:rsid w:val="005F6F0C"/>
    <w:rsid w:val="00601956"/>
    <w:rsid w:val="006039D8"/>
    <w:rsid w:val="00603C46"/>
    <w:rsid w:val="00606DC1"/>
    <w:rsid w:val="00607173"/>
    <w:rsid w:val="0061343B"/>
    <w:rsid w:val="006134F2"/>
    <w:rsid w:val="00615CA4"/>
    <w:rsid w:val="00622815"/>
    <w:rsid w:val="006319DE"/>
    <w:rsid w:val="00632E5E"/>
    <w:rsid w:val="006330FA"/>
    <w:rsid w:val="00635FC1"/>
    <w:rsid w:val="00645D11"/>
    <w:rsid w:val="00646A81"/>
    <w:rsid w:val="00661A6A"/>
    <w:rsid w:val="006630F8"/>
    <w:rsid w:val="0067219C"/>
    <w:rsid w:val="00676103"/>
    <w:rsid w:val="006767BD"/>
    <w:rsid w:val="00684317"/>
    <w:rsid w:val="0069702A"/>
    <w:rsid w:val="00697F0E"/>
    <w:rsid w:val="006A391D"/>
    <w:rsid w:val="006B1AB2"/>
    <w:rsid w:val="006B3C6E"/>
    <w:rsid w:val="006B4E3E"/>
    <w:rsid w:val="006B5C7F"/>
    <w:rsid w:val="006C5F78"/>
    <w:rsid w:val="006C643C"/>
    <w:rsid w:val="006D5FF1"/>
    <w:rsid w:val="006D72E8"/>
    <w:rsid w:val="006E6DA2"/>
    <w:rsid w:val="006E77C7"/>
    <w:rsid w:val="006F4C9D"/>
    <w:rsid w:val="006F7A46"/>
    <w:rsid w:val="00701118"/>
    <w:rsid w:val="0071024C"/>
    <w:rsid w:val="00710B3C"/>
    <w:rsid w:val="00714152"/>
    <w:rsid w:val="007174CE"/>
    <w:rsid w:val="00725452"/>
    <w:rsid w:val="00731C9E"/>
    <w:rsid w:val="00733595"/>
    <w:rsid w:val="00734146"/>
    <w:rsid w:val="0074153F"/>
    <w:rsid w:val="007454AE"/>
    <w:rsid w:val="0074683E"/>
    <w:rsid w:val="007514C1"/>
    <w:rsid w:val="00751874"/>
    <w:rsid w:val="0075471D"/>
    <w:rsid w:val="007568A1"/>
    <w:rsid w:val="007614F9"/>
    <w:rsid w:val="00762B13"/>
    <w:rsid w:val="007662AE"/>
    <w:rsid w:val="0078274B"/>
    <w:rsid w:val="00783CDA"/>
    <w:rsid w:val="00791B4D"/>
    <w:rsid w:val="007A2765"/>
    <w:rsid w:val="007A4BF5"/>
    <w:rsid w:val="007A5EA2"/>
    <w:rsid w:val="007A6D24"/>
    <w:rsid w:val="007A763D"/>
    <w:rsid w:val="007B3916"/>
    <w:rsid w:val="007B77EC"/>
    <w:rsid w:val="007C1616"/>
    <w:rsid w:val="007C309E"/>
    <w:rsid w:val="007C4E20"/>
    <w:rsid w:val="007C5090"/>
    <w:rsid w:val="007C5DDC"/>
    <w:rsid w:val="007C7AB0"/>
    <w:rsid w:val="007C7EF8"/>
    <w:rsid w:val="007D12A8"/>
    <w:rsid w:val="007D4D62"/>
    <w:rsid w:val="007D7379"/>
    <w:rsid w:val="007D7F88"/>
    <w:rsid w:val="007E14D5"/>
    <w:rsid w:val="007E3516"/>
    <w:rsid w:val="007E44E7"/>
    <w:rsid w:val="007F04AD"/>
    <w:rsid w:val="007F20B4"/>
    <w:rsid w:val="007F2403"/>
    <w:rsid w:val="007F2FEE"/>
    <w:rsid w:val="00803417"/>
    <w:rsid w:val="008035E6"/>
    <w:rsid w:val="008100EA"/>
    <w:rsid w:val="00813CCE"/>
    <w:rsid w:val="00816D0B"/>
    <w:rsid w:val="00823001"/>
    <w:rsid w:val="00824629"/>
    <w:rsid w:val="00825233"/>
    <w:rsid w:val="00826308"/>
    <w:rsid w:val="0083613F"/>
    <w:rsid w:val="00836FA3"/>
    <w:rsid w:val="008402E4"/>
    <w:rsid w:val="008442A6"/>
    <w:rsid w:val="00846CC1"/>
    <w:rsid w:val="00853AD0"/>
    <w:rsid w:val="00854D49"/>
    <w:rsid w:val="00855873"/>
    <w:rsid w:val="00857A1F"/>
    <w:rsid w:val="00862E61"/>
    <w:rsid w:val="00865235"/>
    <w:rsid w:val="00872F19"/>
    <w:rsid w:val="0088331F"/>
    <w:rsid w:val="00883370"/>
    <w:rsid w:val="008833F4"/>
    <w:rsid w:val="00883908"/>
    <w:rsid w:val="00883B02"/>
    <w:rsid w:val="00890186"/>
    <w:rsid w:val="0089207E"/>
    <w:rsid w:val="00892A77"/>
    <w:rsid w:val="00896C68"/>
    <w:rsid w:val="008A36A9"/>
    <w:rsid w:val="008B08F1"/>
    <w:rsid w:val="008B6308"/>
    <w:rsid w:val="008B70E1"/>
    <w:rsid w:val="008C1C05"/>
    <w:rsid w:val="008C242E"/>
    <w:rsid w:val="008C4C7F"/>
    <w:rsid w:val="008D0000"/>
    <w:rsid w:val="008D08F2"/>
    <w:rsid w:val="008D30F9"/>
    <w:rsid w:val="008D6A89"/>
    <w:rsid w:val="008E1C83"/>
    <w:rsid w:val="008E2F3B"/>
    <w:rsid w:val="008E32CD"/>
    <w:rsid w:val="008E5536"/>
    <w:rsid w:val="008E55FF"/>
    <w:rsid w:val="008E5ABD"/>
    <w:rsid w:val="008F13F6"/>
    <w:rsid w:val="008F25AB"/>
    <w:rsid w:val="008F6207"/>
    <w:rsid w:val="008F78D0"/>
    <w:rsid w:val="00900A66"/>
    <w:rsid w:val="00913999"/>
    <w:rsid w:val="00920B74"/>
    <w:rsid w:val="0092126F"/>
    <w:rsid w:val="009213F6"/>
    <w:rsid w:val="00922261"/>
    <w:rsid w:val="00922378"/>
    <w:rsid w:val="009251BE"/>
    <w:rsid w:val="00932F97"/>
    <w:rsid w:val="00934D71"/>
    <w:rsid w:val="0093693C"/>
    <w:rsid w:val="0094351E"/>
    <w:rsid w:val="00950444"/>
    <w:rsid w:val="009519B3"/>
    <w:rsid w:val="009532F9"/>
    <w:rsid w:val="00954FC5"/>
    <w:rsid w:val="00956E09"/>
    <w:rsid w:val="009604D4"/>
    <w:rsid w:val="00964A94"/>
    <w:rsid w:val="00965950"/>
    <w:rsid w:val="0098177D"/>
    <w:rsid w:val="00982E49"/>
    <w:rsid w:val="009842EC"/>
    <w:rsid w:val="00986B02"/>
    <w:rsid w:val="00986FC8"/>
    <w:rsid w:val="00994A2E"/>
    <w:rsid w:val="009B493E"/>
    <w:rsid w:val="009B6D31"/>
    <w:rsid w:val="009B6DAB"/>
    <w:rsid w:val="009C6F13"/>
    <w:rsid w:val="009E40F8"/>
    <w:rsid w:val="009F3C6E"/>
    <w:rsid w:val="009F402E"/>
    <w:rsid w:val="00A04436"/>
    <w:rsid w:val="00A06BF8"/>
    <w:rsid w:val="00A10B58"/>
    <w:rsid w:val="00A13119"/>
    <w:rsid w:val="00A1438D"/>
    <w:rsid w:val="00A20275"/>
    <w:rsid w:val="00A24862"/>
    <w:rsid w:val="00A24EEF"/>
    <w:rsid w:val="00A3044F"/>
    <w:rsid w:val="00A325CF"/>
    <w:rsid w:val="00A33B8E"/>
    <w:rsid w:val="00A44EC5"/>
    <w:rsid w:val="00A554C3"/>
    <w:rsid w:val="00A60AFF"/>
    <w:rsid w:val="00A63723"/>
    <w:rsid w:val="00A63869"/>
    <w:rsid w:val="00A71142"/>
    <w:rsid w:val="00A71277"/>
    <w:rsid w:val="00A72F57"/>
    <w:rsid w:val="00A734C7"/>
    <w:rsid w:val="00A831AB"/>
    <w:rsid w:val="00A84194"/>
    <w:rsid w:val="00A87D90"/>
    <w:rsid w:val="00AB160F"/>
    <w:rsid w:val="00AB5F3F"/>
    <w:rsid w:val="00AB6FBA"/>
    <w:rsid w:val="00AC6A12"/>
    <w:rsid w:val="00AE5480"/>
    <w:rsid w:val="00AF275D"/>
    <w:rsid w:val="00B1146A"/>
    <w:rsid w:val="00B1402E"/>
    <w:rsid w:val="00B14F9A"/>
    <w:rsid w:val="00B15763"/>
    <w:rsid w:val="00B2111A"/>
    <w:rsid w:val="00B21240"/>
    <w:rsid w:val="00B22FC4"/>
    <w:rsid w:val="00B2398A"/>
    <w:rsid w:val="00B3625F"/>
    <w:rsid w:val="00B40106"/>
    <w:rsid w:val="00B40941"/>
    <w:rsid w:val="00B447E9"/>
    <w:rsid w:val="00B57B39"/>
    <w:rsid w:val="00B61DAE"/>
    <w:rsid w:val="00B624C9"/>
    <w:rsid w:val="00B63994"/>
    <w:rsid w:val="00B64F70"/>
    <w:rsid w:val="00B65359"/>
    <w:rsid w:val="00B73D9F"/>
    <w:rsid w:val="00B83DA0"/>
    <w:rsid w:val="00B92306"/>
    <w:rsid w:val="00B9496C"/>
    <w:rsid w:val="00BA02B6"/>
    <w:rsid w:val="00BA77EB"/>
    <w:rsid w:val="00BB0626"/>
    <w:rsid w:val="00BB5C8B"/>
    <w:rsid w:val="00BB7011"/>
    <w:rsid w:val="00BB7366"/>
    <w:rsid w:val="00BC2C88"/>
    <w:rsid w:val="00BC5701"/>
    <w:rsid w:val="00BD04CB"/>
    <w:rsid w:val="00BD103C"/>
    <w:rsid w:val="00BD26F2"/>
    <w:rsid w:val="00BD5FFF"/>
    <w:rsid w:val="00BE4C90"/>
    <w:rsid w:val="00BF064F"/>
    <w:rsid w:val="00BF0DB5"/>
    <w:rsid w:val="00BF1177"/>
    <w:rsid w:val="00BF40C8"/>
    <w:rsid w:val="00BF4F88"/>
    <w:rsid w:val="00BF740A"/>
    <w:rsid w:val="00C014CC"/>
    <w:rsid w:val="00C05B9A"/>
    <w:rsid w:val="00C16796"/>
    <w:rsid w:val="00C21C73"/>
    <w:rsid w:val="00C258AD"/>
    <w:rsid w:val="00C31559"/>
    <w:rsid w:val="00C455CE"/>
    <w:rsid w:val="00C5314E"/>
    <w:rsid w:val="00C60718"/>
    <w:rsid w:val="00C60BC6"/>
    <w:rsid w:val="00C65925"/>
    <w:rsid w:val="00C70541"/>
    <w:rsid w:val="00C72F47"/>
    <w:rsid w:val="00C72FCC"/>
    <w:rsid w:val="00C75743"/>
    <w:rsid w:val="00C7698B"/>
    <w:rsid w:val="00C8083A"/>
    <w:rsid w:val="00C832B9"/>
    <w:rsid w:val="00C83621"/>
    <w:rsid w:val="00C85220"/>
    <w:rsid w:val="00C9175F"/>
    <w:rsid w:val="00C92E7E"/>
    <w:rsid w:val="00C96453"/>
    <w:rsid w:val="00C96586"/>
    <w:rsid w:val="00CA0565"/>
    <w:rsid w:val="00CA1EB6"/>
    <w:rsid w:val="00CA4931"/>
    <w:rsid w:val="00CA6915"/>
    <w:rsid w:val="00CA7F32"/>
    <w:rsid w:val="00CB780E"/>
    <w:rsid w:val="00CC1D83"/>
    <w:rsid w:val="00CC5D16"/>
    <w:rsid w:val="00CC6580"/>
    <w:rsid w:val="00CD4BDE"/>
    <w:rsid w:val="00CD5C54"/>
    <w:rsid w:val="00CE3EDC"/>
    <w:rsid w:val="00CF0F03"/>
    <w:rsid w:val="00CF581B"/>
    <w:rsid w:val="00D107A0"/>
    <w:rsid w:val="00D115B2"/>
    <w:rsid w:val="00D2215C"/>
    <w:rsid w:val="00D2216E"/>
    <w:rsid w:val="00D23D09"/>
    <w:rsid w:val="00D252F1"/>
    <w:rsid w:val="00D26D65"/>
    <w:rsid w:val="00D33882"/>
    <w:rsid w:val="00D35D49"/>
    <w:rsid w:val="00D3714D"/>
    <w:rsid w:val="00D37D36"/>
    <w:rsid w:val="00D40571"/>
    <w:rsid w:val="00D4591E"/>
    <w:rsid w:val="00D459A1"/>
    <w:rsid w:val="00D469FC"/>
    <w:rsid w:val="00D51192"/>
    <w:rsid w:val="00D5132C"/>
    <w:rsid w:val="00D514FA"/>
    <w:rsid w:val="00D53640"/>
    <w:rsid w:val="00D538E0"/>
    <w:rsid w:val="00D53CFF"/>
    <w:rsid w:val="00D5707D"/>
    <w:rsid w:val="00D6312E"/>
    <w:rsid w:val="00D64322"/>
    <w:rsid w:val="00D64A27"/>
    <w:rsid w:val="00D67711"/>
    <w:rsid w:val="00D762B5"/>
    <w:rsid w:val="00D85080"/>
    <w:rsid w:val="00D94295"/>
    <w:rsid w:val="00DA046B"/>
    <w:rsid w:val="00DA1728"/>
    <w:rsid w:val="00DB156C"/>
    <w:rsid w:val="00DB33C1"/>
    <w:rsid w:val="00DB7F1C"/>
    <w:rsid w:val="00DC20B6"/>
    <w:rsid w:val="00DC36BD"/>
    <w:rsid w:val="00DC51FF"/>
    <w:rsid w:val="00DC57D5"/>
    <w:rsid w:val="00DD5C8B"/>
    <w:rsid w:val="00DD64A7"/>
    <w:rsid w:val="00DE3220"/>
    <w:rsid w:val="00DE4A79"/>
    <w:rsid w:val="00DE6AFB"/>
    <w:rsid w:val="00DE7568"/>
    <w:rsid w:val="00DF1E7F"/>
    <w:rsid w:val="00DF494C"/>
    <w:rsid w:val="00DF5362"/>
    <w:rsid w:val="00E0047D"/>
    <w:rsid w:val="00E0367E"/>
    <w:rsid w:val="00E04194"/>
    <w:rsid w:val="00E13325"/>
    <w:rsid w:val="00E16223"/>
    <w:rsid w:val="00E20449"/>
    <w:rsid w:val="00E20C5F"/>
    <w:rsid w:val="00E21FC9"/>
    <w:rsid w:val="00E32BC8"/>
    <w:rsid w:val="00E35291"/>
    <w:rsid w:val="00E36484"/>
    <w:rsid w:val="00E36C38"/>
    <w:rsid w:val="00E372B5"/>
    <w:rsid w:val="00E37F45"/>
    <w:rsid w:val="00E40374"/>
    <w:rsid w:val="00E40B7B"/>
    <w:rsid w:val="00E42C27"/>
    <w:rsid w:val="00E46785"/>
    <w:rsid w:val="00E51075"/>
    <w:rsid w:val="00E52759"/>
    <w:rsid w:val="00E548DA"/>
    <w:rsid w:val="00E56EB6"/>
    <w:rsid w:val="00E57C43"/>
    <w:rsid w:val="00E60D41"/>
    <w:rsid w:val="00E64729"/>
    <w:rsid w:val="00E7383F"/>
    <w:rsid w:val="00E73B40"/>
    <w:rsid w:val="00E75537"/>
    <w:rsid w:val="00E809AB"/>
    <w:rsid w:val="00E8744C"/>
    <w:rsid w:val="00E9086E"/>
    <w:rsid w:val="00E9204C"/>
    <w:rsid w:val="00E94834"/>
    <w:rsid w:val="00E962AD"/>
    <w:rsid w:val="00EA0B6D"/>
    <w:rsid w:val="00EA54B3"/>
    <w:rsid w:val="00EB0AFE"/>
    <w:rsid w:val="00EB1FBD"/>
    <w:rsid w:val="00EB6D67"/>
    <w:rsid w:val="00EB72D6"/>
    <w:rsid w:val="00EC2673"/>
    <w:rsid w:val="00EC4993"/>
    <w:rsid w:val="00ED2A66"/>
    <w:rsid w:val="00ED5984"/>
    <w:rsid w:val="00EE55A2"/>
    <w:rsid w:val="00EE56DE"/>
    <w:rsid w:val="00EE580F"/>
    <w:rsid w:val="00EE6E8D"/>
    <w:rsid w:val="00EE7E3E"/>
    <w:rsid w:val="00EF0B2C"/>
    <w:rsid w:val="00F02885"/>
    <w:rsid w:val="00F054EA"/>
    <w:rsid w:val="00F06487"/>
    <w:rsid w:val="00F07E04"/>
    <w:rsid w:val="00F1069E"/>
    <w:rsid w:val="00F13EC7"/>
    <w:rsid w:val="00F144F8"/>
    <w:rsid w:val="00F21417"/>
    <w:rsid w:val="00F34D27"/>
    <w:rsid w:val="00F3609F"/>
    <w:rsid w:val="00F40AD9"/>
    <w:rsid w:val="00F52D79"/>
    <w:rsid w:val="00F54C2C"/>
    <w:rsid w:val="00F628EC"/>
    <w:rsid w:val="00F67298"/>
    <w:rsid w:val="00F7114B"/>
    <w:rsid w:val="00F77888"/>
    <w:rsid w:val="00F81303"/>
    <w:rsid w:val="00F8412F"/>
    <w:rsid w:val="00F90245"/>
    <w:rsid w:val="00F91AE8"/>
    <w:rsid w:val="00F960E7"/>
    <w:rsid w:val="00F9617D"/>
    <w:rsid w:val="00FA2028"/>
    <w:rsid w:val="00FB1146"/>
    <w:rsid w:val="00FB2A8E"/>
    <w:rsid w:val="00FC09A3"/>
    <w:rsid w:val="00FC4B34"/>
    <w:rsid w:val="00FC522B"/>
    <w:rsid w:val="00FC595D"/>
    <w:rsid w:val="00FE171F"/>
    <w:rsid w:val="00FE3CC0"/>
    <w:rsid w:val="00FE53DC"/>
    <w:rsid w:val="00FE5672"/>
    <w:rsid w:val="00FF0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8D37"/>
  <w15:chartTrackingRefBased/>
  <w15:docId w15:val="{6C30B701-AFAB-4E10-86D1-1099D183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Garamond" w:hAnsi="Garamond"/>
      <w:sz w:val="28"/>
    </w:rPr>
  </w:style>
  <w:style w:type="paragraph" w:styleId="Titre2">
    <w:name w:val="heading 2"/>
    <w:basedOn w:val="Normal"/>
    <w:next w:val="Normal"/>
    <w:qFormat/>
    <w:pPr>
      <w:keepNext/>
      <w:spacing w:line="360" w:lineRule="auto"/>
      <w:ind w:firstLine="708"/>
      <w:jc w:val="both"/>
      <w:outlineLvl w:val="1"/>
    </w:pPr>
    <w:rPr>
      <w:rFonts w:ascii="Garamond" w:hAnsi="Garamond"/>
      <w:sz w:val="24"/>
    </w:rPr>
  </w:style>
  <w:style w:type="paragraph" w:styleId="Titre3">
    <w:name w:val="heading 3"/>
    <w:basedOn w:val="Normal"/>
    <w:next w:val="Normal"/>
    <w:qFormat/>
    <w:rsid w:val="00477582"/>
    <w:pPr>
      <w:keepNext/>
      <w:spacing w:before="240" w:after="60"/>
      <w:outlineLvl w:val="2"/>
    </w:pPr>
    <w:rPr>
      <w:rFonts w:ascii="Arial" w:hAnsi="Arial" w:cs="Arial"/>
      <w:b/>
      <w:bCs/>
      <w:sz w:val="26"/>
      <w:szCs w:val="26"/>
    </w:rPr>
  </w:style>
  <w:style w:type="paragraph" w:styleId="Titre7">
    <w:name w:val="heading 7"/>
    <w:basedOn w:val="Normal"/>
    <w:next w:val="Normal"/>
    <w:qFormat/>
    <w:pPr>
      <w:keepNext/>
      <w:spacing w:line="360" w:lineRule="auto"/>
      <w:ind w:firstLine="993"/>
      <w:jc w:val="both"/>
      <w:outlineLvl w:val="6"/>
    </w:pPr>
    <w:rPr>
      <w:b/>
      <w:smallCaps/>
      <w:sz w:val="24"/>
    </w:rPr>
  </w:style>
  <w:style w:type="paragraph" w:styleId="Titre8">
    <w:name w:val="heading 8"/>
    <w:basedOn w:val="Normal"/>
    <w:next w:val="Normal"/>
    <w:qFormat/>
    <w:pPr>
      <w:keepNext/>
      <w:spacing w:line="360" w:lineRule="auto"/>
      <w:ind w:firstLine="709"/>
      <w:jc w:val="both"/>
      <w:outlineLvl w:val="7"/>
    </w:pPr>
    <w:rPr>
      <w:rFonts w:ascii="Garamond" w:hAnsi="Garamond"/>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1">
    <w:name w:val="Date1"/>
    <w:basedOn w:val="Normal"/>
    <w:next w:val="Normal"/>
    <w:autoRedefine/>
    <w:rsid w:val="00477582"/>
    <w:pPr>
      <w:tabs>
        <w:tab w:val="left" w:pos="5529"/>
        <w:tab w:val="left" w:pos="10276"/>
      </w:tabs>
      <w:spacing w:before="600" w:line="360" w:lineRule="auto"/>
      <w:jc w:val="center"/>
    </w:pPr>
    <w:rPr>
      <w:sz w:val="24"/>
    </w:rPr>
  </w:style>
  <w:style w:type="paragraph" w:customStyle="1" w:styleId="cote7">
    <w:name w:val="cote7"/>
    <w:basedOn w:val="Normal"/>
    <w:next w:val="Normal"/>
    <w:autoRedefine/>
    <w:rPr>
      <w:rFonts w:ascii="Garamond" w:hAnsi="Garamond"/>
      <w:sz w:val="24"/>
    </w:rPr>
  </w:style>
  <w:style w:type="paragraph" w:customStyle="1" w:styleId="entrindex">
    <w:name w:val="entrindex"/>
    <w:basedOn w:val="Normal"/>
    <w:autoRedefine/>
    <w:pPr>
      <w:spacing w:line="360" w:lineRule="auto"/>
      <w:jc w:val="both"/>
    </w:pPr>
    <w:rPr>
      <w:rFonts w:ascii="Garamond" w:hAnsi="Garamond"/>
      <w:sz w:val="24"/>
    </w:rPr>
  </w:style>
  <w:style w:type="paragraph" w:styleId="Retraitcorpsdetexte">
    <w:name w:val="Body Text Indent"/>
    <w:basedOn w:val="Normal"/>
    <w:pPr>
      <w:ind w:left="567"/>
      <w:jc w:val="both"/>
    </w:pPr>
    <w:rPr>
      <w:sz w:val="24"/>
    </w:rPr>
  </w:style>
  <w:style w:type="paragraph" w:styleId="Retraitcorpsdetexte2">
    <w:name w:val="Body Text Indent 2"/>
    <w:basedOn w:val="Normal"/>
    <w:pPr>
      <w:spacing w:line="360" w:lineRule="auto"/>
      <w:ind w:firstLine="851"/>
      <w:jc w:val="both"/>
    </w:pPr>
    <w:rPr>
      <w:rFonts w:ascii="Garamond" w:hAnsi="Garamond"/>
      <w:sz w:val="24"/>
    </w:rPr>
  </w:style>
  <w:style w:type="character" w:customStyle="1" w:styleId="Fort">
    <w:name w:val="Fort"/>
    <w:rPr>
      <w:b/>
    </w:rPr>
  </w:style>
  <w:style w:type="paragraph" w:styleId="Retraitcorpsdetexte3">
    <w:name w:val="Body Text Indent 3"/>
    <w:basedOn w:val="Normal"/>
    <w:pPr>
      <w:spacing w:line="360" w:lineRule="auto"/>
      <w:ind w:firstLine="708"/>
      <w:jc w:val="both"/>
    </w:pPr>
    <w:rPr>
      <w:rFonts w:ascii="Garamond" w:hAnsi="Garamond"/>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ind w:right="-567"/>
      <w:jc w:val="both"/>
    </w:pPr>
    <w:rPr>
      <w:rFonts w:ascii="Garamond" w:hAnsi="Garamond"/>
      <w:sz w:val="24"/>
    </w:rPr>
  </w:style>
  <w:style w:type="paragraph" w:styleId="Textedebulles">
    <w:name w:val="Balloon Text"/>
    <w:basedOn w:val="Normal"/>
    <w:semiHidden/>
    <w:rsid w:val="00E51075"/>
    <w:rPr>
      <w:rFonts w:ascii="Tahoma" w:hAnsi="Tahoma" w:cs="Tahoma"/>
      <w:sz w:val="16"/>
      <w:szCs w:val="16"/>
    </w:rPr>
  </w:style>
  <w:style w:type="paragraph" w:styleId="Corpsdetexte2">
    <w:name w:val="Body Text 2"/>
    <w:basedOn w:val="Normal"/>
    <w:rsid w:val="00436B19"/>
    <w:pPr>
      <w:spacing w:after="120" w:line="480" w:lineRule="auto"/>
    </w:pPr>
  </w:style>
  <w:style w:type="character" w:styleId="Marquedecommentaire">
    <w:name w:val="annotation reference"/>
    <w:semiHidden/>
    <w:rsid w:val="00DF5362"/>
    <w:rPr>
      <w:sz w:val="16"/>
      <w:szCs w:val="16"/>
    </w:rPr>
  </w:style>
  <w:style w:type="paragraph" w:styleId="Commentaire">
    <w:name w:val="annotation text"/>
    <w:basedOn w:val="Normal"/>
    <w:link w:val="CommentaireCar"/>
    <w:semiHidden/>
    <w:rsid w:val="00DF5362"/>
  </w:style>
  <w:style w:type="paragraph" w:styleId="Objetducommentaire">
    <w:name w:val="annotation subject"/>
    <w:basedOn w:val="Commentaire"/>
    <w:next w:val="Commentaire"/>
    <w:semiHidden/>
    <w:rsid w:val="00DF5362"/>
    <w:rPr>
      <w:b/>
      <w:bCs/>
    </w:rPr>
  </w:style>
  <w:style w:type="paragraph" w:styleId="Titre">
    <w:name w:val="Title"/>
    <w:basedOn w:val="Normal"/>
    <w:qFormat/>
    <w:rsid w:val="000909BA"/>
    <w:pPr>
      <w:jc w:val="center"/>
    </w:pPr>
    <w:rPr>
      <w:rFonts w:ascii="Arial" w:hAnsi="Arial" w:cs="Arial"/>
      <w:b/>
      <w:bCs/>
      <w:sz w:val="22"/>
      <w:szCs w:val="22"/>
    </w:rPr>
  </w:style>
  <w:style w:type="paragraph" w:styleId="Notedebasdepage">
    <w:name w:val="footnote text"/>
    <w:basedOn w:val="Normal"/>
    <w:semiHidden/>
    <w:rsid w:val="000F5E16"/>
  </w:style>
  <w:style w:type="character" w:styleId="Appelnotedebasdep">
    <w:name w:val="footnote reference"/>
    <w:semiHidden/>
    <w:rsid w:val="000F5E16"/>
    <w:rPr>
      <w:vertAlign w:val="superscript"/>
    </w:rPr>
  </w:style>
  <w:style w:type="table" w:styleId="Grilledutableau">
    <w:name w:val="Table Grid"/>
    <w:basedOn w:val="TableauNormal"/>
    <w:rsid w:val="008D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BD26F2"/>
    <w:rPr>
      <w:color w:val="0000FF"/>
      <w:u w:val="single"/>
    </w:rPr>
  </w:style>
  <w:style w:type="character" w:styleId="Numrodepage">
    <w:name w:val="page number"/>
    <w:basedOn w:val="Policepardfaut"/>
    <w:rsid w:val="00C96453"/>
  </w:style>
  <w:style w:type="paragraph" w:styleId="Paragraphedeliste">
    <w:name w:val="List Paragraph"/>
    <w:basedOn w:val="Normal"/>
    <w:uiPriority w:val="34"/>
    <w:qFormat/>
    <w:rsid w:val="00DF1E7F"/>
    <w:pPr>
      <w:ind w:left="720"/>
      <w:contextualSpacing/>
    </w:pPr>
  </w:style>
  <w:style w:type="character" w:customStyle="1" w:styleId="CommentaireCar">
    <w:name w:val="Commentaire Car"/>
    <w:basedOn w:val="Policepardfaut"/>
    <w:link w:val="Commentaire"/>
    <w:semiHidden/>
    <w:rsid w:val="0019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2413">
      <w:bodyDiv w:val="1"/>
      <w:marLeft w:val="0"/>
      <w:marRight w:val="0"/>
      <w:marTop w:val="0"/>
      <w:marBottom w:val="0"/>
      <w:divBdr>
        <w:top w:val="none" w:sz="0" w:space="0" w:color="auto"/>
        <w:left w:val="none" w:sz="0" w:space="0" w:color="auto"/>
        <w:bottom w:val="none" w:sz="0" w:space="0" w:color="auto"/>
        <w:right w:val="none" w:sz="0" w:space="0" w:color="auto"/>
      </w:divBdr>
    </w:div>
    <w:div w:id="1728914771">
      <w:bodyDiv w:val="1"/>
      <w:marLeft w:val="0"/>
      <w:marRight w:val="0"/>
      <w:marTop w:val="0"/>
      <w:marBottom w:val="0"/>
      <w:divBdr>
        <w:top w:val="none" w:sz="0" w:space="0" w:color="auto"/>
        <w:left w:val="none" w:sz="0" w:space="0" w:color="auto"/>
        <w:bottom w:val="none" w:sz="0" w:space="0" w:color="auto"/>
        <w:right w:val="none" w:sz="0" w:space="0" w:color="auto"/>
      </w:divBdr>
    </w:div>
    <w:div w:id="17744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8254-642F-469C-958E-68CF48A3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1374</Words>
  <Characters>7817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Lettre d’intention de donation</vt:lpstr>
    </vt:vector>
  </TitlesOfParts>
  <Company>Conseil Général du Bas-Rhin</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d’intention de donation</dc:title>
  <dc:subject/>
  <dc:creator>Utilisateur</dc:creator>
  <cp:keywords/>
  <dc:description/>
  <cp:lastModifiedBy>DUVIGNACQ Marie-Ange</cp:lastModifiedBy>
  <cp:revision>4</cp:revision>
  <cp:lastPrinted>2023-11-14T09:30:00Z</cp:lastPrinted>
  <dcterms:created xsi:type="dcterms:W3CDTF">2024-08-28T07:07:00Z</dcterms:created>
  <dcterms:modified xsi:type="dcterms:W3CDTF">2024-08-28T07:34:00Z</dcterms:modified>
</cp:coreProperties>
</file>